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EAC29">
      <w:pPr>
        <w:pStyle w:val="22"/>
        <w:rPr>
          <w:rFonts w:hint="eastAsia" w:ascii="宋体" w:hAnsi="宋体" w:cs="宋体"/>
          <w:color w:val="000000"/>
        </w:rPr>
      </w:pPr>
      <w:bookmarkStart w:id="0" w:name="_Toc105415474"/>
      <w:bookmarkStart w:id="1" w:name="_Toc88271772"/>
      <w:bookmarkStart w:id="2" w:name="_Toc105150567"/>
      <w:bookmarkStart w:id="3" w:name="_Toc82753968"/>
      <w:bookmarkStart w:id="4" w:name="_Toc90635800"/>
      <w:bookmarkStart w:id="5" w:name="_Toc83000545"/>
      <w:bookmarkStart w:id="6" w:name="_Toc102390517"/>
      <w:bookmarkStart w:id="7" w:name="_Toc86399420"/>
      <w:bookmarkStart w:id="8" w:name="_Toc83027331"/>
      <w:bookmarkStart w:id="9" w:name="_Toc82916865"/>
      <w:bookmarkStart w:id="10" w:name="_Toc94415742"/>
      <w:bookmarkStart w:id="11" w:name="_Toc82917790"/>
      <w:bookmarkStart w:id="12" w:name="_Toc83000439"/>
      <w:bookmarkStart w:id="13" w:name="_Toc90265603"/>
      <w:bookmarkStart w:id="14" w:name="_Toc89681057"/>
      <w:bookmarkStart w:id="15" w:name="_Toc94515368"/>
      <w:bookmarkStart w:id="16" w:name="_Toc102450613"/>
      <w:bookmarkStart w:id="17" w:name="_Toc89167774"/>
      <w:bookmarkStart w:id="18" w:name="_Toc86052525"/>
      <w:bookmarkStart w:id="19" w:name="_Toc83006015"/>
      <w:bookmarkStart w:id="20" w:name="_Toc86312057"/>
      <w:bookmarkStart w:id="21" w:name="_Toc105341445"/>
      <w:bookmarkStart w:id="22" w:name="_Toc105415475"/>
      <w:bookmarkStart w:id="23" w:name="_Toc82753933"/>
      <w:bookmarkStart w:id="24" w:name="_Toc83004498"/>
      <w:bookmarkStart w:id="25" w:name="_Toc88281395"/>
    </w:p>
    <w:p w14:paraId="2B15FD75">
      <w:pPr>
        <w:pStyle w:val="22"/>
        <w:spacing w:line="1200" w:lineRule="exact"/>
        <w:ind w:left="0" w:leftChars="0" w:firstLine="0" w:firstLineChars="0"/>
        <w:jc w:val="center"/>
        <w:rPr>
          <w:rFonts w:hint="eastAsia" w:ascii="方正小标宋简体" w:hAnsi="方正小标宋简体" w:eastAsia="方正小标宋简体" w:cs="方正小标宋简体"/>
          <w:b/>
          <w:bCs/>
          <w:color w:val="auto"/>
          <w:sz w:val="84"/>
          <w:highlight w:val="none"/>
        </w:rPr>
      </w:pPr>
      <w:r>
        <w:rPr>
          <w:rFonts w:hint="eastAsia" w:ascii="方正小标宋简体" w:hAnsi="方正小标宋简体" w:eastAsia="方正小标宋简体" w:cs="方正小标宋简体"/>
          <w:b/>
          <w:bCs/>
          <w:color w:val="auto"/>
          <w:sz w:val="84"/>
          <w:highlight w:val="none"/>
          <w:lang w:val="en-US" w:eastAsia="zh-CN"/>
        </w:rPr>
        <w:t>竞争性谈判</w:t>
      </w:r>
      <w:r>
        <w:rPr>
          <w:rFonts w:hint="eastAsia" w:ascii="方正小标宋简体" w:hAnsi="方正小标宋简体" w:eastAsia="方正小标宋简体" w:cs="方正小标宋简体"/>
          <w:b/>
          <w:bCs/>
          <w:color w:val="auto"/>
          <w:sz w:val="84"/>
          <w:highlight w:val="none"/>
        </w:rPr>
        <w:t>采购文件</w:t>
      </w:r>
    </w:p>
    <w:p w14:paraId="17FD0993">
      <w:pPr>
        <w:pStyle w:val="22"/>
        <w:spacing w:line="1200" w:lineRule="exact"/>
        <w:ind w:firstLine="2530" w:firstLineChars="300"/>
        <w:rPr>
          <w:rFonts w:hint="eastAsia" w:hAnsi="宋体"/>
          <w:b/>
          <w:bCs/>
          <w:color w:val="auto"/>
          <w:sz w:val="84"/>
          <w:highlight w:val="none"/>
        </w:rPr>
      </w:pPr>
    </w:p>
    <w:p w14:paraId="1A0301E2">
      <w:pPr>
        <w:rPr>
          <w:rFonts w:hint="eastAsia" w:hAnsi="宋体"/>
          <w:b/>
          <w:bCs/>
          <w:color w:val="auto"/>
          <w:sz w:val="84"/>
          <w:highlight w:val="none"/>
        </w:rPr>
      </w:pPr>
    </w:p>
    <w:p w14:paraId="1DF9EE76">
      <w:pPr>
        <w:rPr>
          <w:rFonts w:hint="eastAsia" w:hAnsi="宋体"/>
          <w:b/>
          <w:bCs/>
          <w:color w:val="auto"/>
          <w:sz w:val="84"/>
          <w:highlight w:val="none"/>
        </w:rPr>
      </w:pPr>
    </w:p>
    <w:p w14:paraId="1FEF62F7">
      <w:pPr>
        <w:pStyle w:val="22"/>
        <w:keepNext w:val="0"/>
        <w:keepLines w:val="0"/>
        <w:pageBreakBefore w:val="0"/>
        <w:widowControl w:val="0"/>
        <w:tabs>
          <w:tab w:val="left" w:pos="480"/>
        </w:tabs>
        <w:kinsoku/>
        <w:wordWrap/>
        <w:overflowPunct/>
        <w:topLinePunct w:val="0"/>
        <w:autoSpaceDE/>
        <w:autoSpaceDN/>
        <w:bidi w:val="0"/>
        <w:adjustRightInd/>
        <w:snapToGrid/>
        <w:spacing w:line="560" w:lineRule="exact"/>
        <w:jc w:val="center"/>
        <w:textAlignment w:val="auto"/>
        <w:rPr>
          <w:rFonts w:hint="eastAsia" w:hAnsi="宋体"/>
          <w:b/>
          <w:color w:val="auto"/>
          <w:sz w:val="32"/>
          <w:highlight w:val="none"/>
          <w:lang w:val="en-US" w:eastAsia="zh-CN"/>
        </w:rPr>
      </w:pPr>
      <w:r>
        <w:rPr>
          <w:rFonts w:hint="eastAsia" w:hAnsi="宋体"/>
          <w:b/>
          <w:color w:val="auto"/>
          <w:sz w:val="32"/>
          <w:highlight w:val="none"/>
          <w:lang w:val="en-US" w:eastAsia="zh-CN"/>
        </w:rPr>
        <w:tab/>
      </w:r>
      <w:r>
        <w:rPr>
          <w:rFonts w:hint="eastAsia" w:hAnsi="宋体"/>
          <w:b/>
          <w:color w:val="auto"/>
          <w:sz w:val="32"/>
          <w:highlight w:val="none"/>
          <w:lang w:val="en-US" w:eastAsia="zh-CN"/>
        </w:rPr>
        <w:t>项目名称：大化瑶族自治县人民医院洗涤耗材采购项目</w:t>
      </w:r>
    </w:p>
    <w:p w14:paraId="43F32C34">
      <w:pPr>
        <w:pStyle w:val="22"/>
        <w:keepNext w:val="0"/>
        <w:keepLines w:val="0"/>
        <w:pageBreakBefore w:val="0"/>
        <w:widowControl w:val="0"/>
        <w:tabs>
          <w:tab w:val="left" w:pos="480"/>
        </w:tabs>
        <w:kinsoku/>
        <w:wordWrap/>
        <w:overflowPunct/>
        <w:topLinePunct w:val="0"/>
        <w:autoSpaceDE/>
        <w:autoSpaceDN/>
        <w:bidi w:val="0"/>
        <w:adjustRightInd/>
        <w:snapToGrid/>
        <w:spacing w:line="560" w:lineRule="exact"/>
        <w:jc w:val="center"/>
        <w:textAlignment w:val="auto"/>
        <w:rPr>
          <w:rFonts w:hint="default" w:hAnsi="宋体" w:eastAsia="宋体"/>
          <w:b/>
          <w:color w:val="auto"/>
          <w:sz w:val="32"/>
          <w:highlight w:val="none"/>
          <w:lang w:val="en-US" w:eastAsia="zh-CN"/>
        </w:rPr>
      </w:pPr>
    </w:p>
    <w:p w14:paraId="4B9F7F33">
      <w:pPr>
        <w:pStyle w:val="22"/>
        <w:tabs>
          <w:tab w:val="left" w:pos="2400"/>
        </w:tabs>
        <w:spacing w:line="1200" w:lineRule="exact"/>
        <w:jc w:val="both"/>
        <w:rPr>
          <w:rFonts w:hint="eastAsia" w:hAnsi="宋体" w:eastAsia="宋体"/>
          <w:b/>
          <w:color w:val="auto"/>
          <w:sz w:val="32"/>
          <w:highlight w:val="none"/>
          <w:lang w:val="en-US" w:eastAsia="zh-CN"/>
        </w:rPr>
      </w:pPr>
      <w:r>
        <w:rPr>
          <w:rFonts w:hint="eastAsia" w:hAnsi="宋体"/>
          <w:b/>
          <w:color w:val="auto"/>
          <w:sz w:val="32"/>
          <w:highlight w:val="none"/>
          <w:lang w:val="en-US" w:eastAsia="zh-CN"/>
        </w:rPr>
        <w:tab/>
      </w:r>
      <w:r>
        <w:rPr>
          <w:rFonts w:hint="eastAsia" w:hAnsi="宋体"/>
          <w:b/>
          <w:color w:val="auto"/>
          <w:sz w:val="32"/>
          <w:highlight w:val="none"/>
          <w:lang w:val="en-US" w:eastAsia="zh-CN"/>
        </w:rPr>
        <w:t>项目</w:t>
      </w:r>
      <w:r>
        <w:rPr>
          <w:rFonts w:hint="eastAsia" w:hAnsi="宋体"/>
          <w:b/>
          <w:color w:val="auto"/>
          <w:sz w:val="32"/>
          <w:highlight w:val="none"/>
        </w:rPr>
        <w:t>编号：DHYY-</w:t>
      </w:r>
      <w:r>
        <w:rPr>
          <w:rFonts w:hint="eastAsia" w:hAnsi="宋体"/>
          <w:b/>
          <w:color w:val="auto"/>
          <w:sz w:val="32"/>
          <w:highlight w:val="none"/>
          <w:lang w:val="en-US" w:eastAsia="zh-CN"/>
        </w:rPr>
        <w:t>M</w:t>
      </w:r>
      <w:r>
        <w:rPr>
          <w:rFonts w:hint="eastAsia" w:hAnsi="宋体"/>
          <w:b/>
          <w:color w:val="auto"/>
          <w:sz w:val="32"/>
          <w:highlight w:val="none"/>
        </w:rPr>
        <w:t>202</w:t>
      </w:r>
      <w:r>
        <w:rPr>
          <w:rFonts w:hint="eastAsia" w:hAnsi="宋体"/>
          <w:b/>
          <w:color w:val="auto"/>
          <w:sz w:val="32"/>
          <w:highlight w:val="none"/>
          <w:lang w:val="en-US" w:eastAsia="zh-CN"/>
        </w:rPr>
        <w:t>6</w:t>
      </w:r>
      <w:r>
        <w:rPr>
          <w:rFonts w:hint="eastAsia" w:hAnsi="宋体"/>
          <w:b/>
          <w:color w:val="auto"/>
          <w:sz w:val="32"/>
          <w:highlight w:val="none"/>
        </w:rPr>
        <w:t>-</w:t>
      </w:r>
      <w:r>
        <w:rPr>
          <w:rFonts w:hint="eastAsia" w:hAnsi="宋体"/>
          <w:b/>
          <w:color w:val="auto"/>
          <w:sz w:val="32"/>
          <w:highlight w:val="none"/>
          <w:lang w:val="en-US" w:eastAsia="zh-CN"/>
        </w:rPr>
        <w:t>HQK</w:t>
      </w:r>
      <w:r>
        <w:rPr>
          <w:rFonts w:hint="eastAsia" w:hAnsi="宋体"/>
          <w:b/>
          <w:color w:val="auto"/>
          <w:sz w:val="32"/>
          <w:highlight w:val="none"/>
        </w:rPr>
        <w:t>C00</w:t>
      </w:r>
      <w:r>
        <w:rPr>
          <w:rFonts w:hint="eastAsia" w:hAnsi="宋体"/>
          <w:b/>
          <w:color w:val="auto"/>
          <w:sz w:val="32"/>
          <w:highlight w:val="none"/>
          <w:lang w:val="en-US" w:eastAsia="zh-CN"/>
        </w:rPr>
        <w:t>2</w:t>
      </w:r>
    </w:p>
    <w:p w14:paraId="73B71BB6">
      <w:pPr>
        <w:pStyle w:val="22"/>
        <w:tabs>
          <w:tab w:val="left" w:pos="2400"/>
        </w:tabs>
        <w:spacing w:line="1200" w:lineRule="exact"/>
        <w:jc w:val="both"/>
        <w:rPr>
          <w:rFonts w:hint="eastAsia" w:ascii="宋体" w:hAnsi="宋体"/>
          <w:b/>
          <w:bCs/>
          <w:color w:val="auto"/>
          <w:spacing w:val="60"/>
          <w:w w:val="90"/>
          <w:sz w:val="48"/>
          <w:szCs w:val="48"/>
          <w:highlight w:val="none"/>
          <w:u w:val="single"/>
        </w:rPr>
      </w:pPr>
      <w:r>
        <w:rPr>
          <w:rFonts w:hint="eastAsia" w:ascii="宋体" w:hAnsi="宋体"/>
          <w:b/>
          <w:bCs/>
          <w:color w:val="auto"/>
          <w:spacing w:val="60"/>
          <w:w w:val="90"/>
          <w:sz w:val="48"/>
          <w:szCs w:val="48"/>
          <w:highlight w:val="none"/>
          <w:u w:val="single"/>
        </w:rPr>
        <w:t xml:space="preserve">        </w:t>
      </w:r>
    </w:p>
    <w:p w14:paraId="01043B60">
      <w:pPr>
        <w:pStyle w:val="12"/>
        <w:rPr>
          <w:rFonts w:hint="eastAsia" w:ascii="宋体" w:hAnsi="宋体"/>
          <w:b/>
          <w:bCs/>
          <w:color w:val="auto"/>
          <w:spacing w:val="60"/>
          <w:w w:val="90"/>
          <w:sz w:val="48"/>
          <w:szCs w:val="48"/>
          <w:highlight w:val="none"/>
          <w:u w:val="single"/>
        </w:rPr>
      </w:pPr>
    </w:p>
    <w:p w14:paraId="7E5C3AB6">
      <w:pPr>
        <w:rPr>
          <w:rFonts w:hint="eastAsia"/>
        </w:rPr>
      </w:pPr>
    </w:p>
    <w:p w14:paraId="2FB65B38">
      <w:pPr>
        <w:spacing w:line="1200" w:lineRule="exact"/>
        <w:jc w:val="center"/>
        <w:rPr>
          <w:rFonts w:hint="default" w:ascii="宋体" w:hAnsi="宋体" w:eastAsia="宋体"/>
          <w:b/>
          <w:color w:val="auto"/>
          <w:w w:val="83"/>
          <w:kern w:val="0"/>
          <w:sz w:val="32"/>
          <w:highlight w:val="none"/>
          <w:lang w:val="en-US" w:eastAsia="zh-CN"/>
        </w:rPr>
      </w:pPr>
      <w:r>
        <w:rPr>
          <w:rFonts w:hint="eastAsia" w:ascii="宋体" w:hAnsi="宋体"/>
          <w:b/>
          <w:color w:val="auto"/>
          <w:sz w:val="32"/>
          <w:highlight w:val="none"/>
        </w:rPr>
        <w:t>采 购 单 位：</w:t>
      </w:r>
      <w:bookmarkStart w:id="26" w:name="OLE_LINK13"/>
      <w:r>
        <w:rPr>
          <w:rFonts w:hint="eastAsia" w:ascii="宋体" w:hAnsi="宋体"/>
          <w:b/>
          <w:color w:val="auto"/>
          <w:sz w:val="32"/>
          <w:highlight w:val="none"/>
          <w:lang w:val="en-US" w:eastAsia="zh-CN"/>
        </w:rPr>
        <w:t>大化瑶族自治县人民医院</w:t>
      </w:r>
    </w:p>
    <w:bookmarkEnd w:id="26"/>
    <w:p w14:paraId="1648A0E7">
      <w:pPr>
        <w:pStyle w:val="118"/>
        <w:rPr>
          <w:rFonts w:hint="eastAsia" w:ascii="宋体" w:hAnsi="宋体"/>
          <w:b/>
          <w:color w:val="auto"/>
          <w:sz w:val="32"/>
          <w:highlight w:val="none"/>
          <w:lang w:eastAsia="zh-CN"/>
        </w:rPr>
      </w:pPr>
    </w:p>
    <w:p w14:paraId="7EDA61C1">
      <w:pPr>
        <w:pStyle w:val="118"/>
        <w:rPr>
          <w:rFonts w:hint="eastAsia" w:ascii="宋体" w:hAnsi="宋体"/>
          <w:b/>
          <w:color w:val="auto"/>
          <w:sz w:val="32"/>
          <w:highlight w:val="none"/>
          <w:lang w:eastAsia="zh-CN"/>
        </w:rPr>
      </w:pPr>
    </w:p>
    <w:p w14:paraId="23C4C591">
      <w:pPr>
        <w:pStyle w:val="118"/>
        <w:jc w:val="center"/>
        <w:rPr>
          <w:rFonts w:hint="eastAsia" w:ascii="宋体" w:hAnsi="宋体"/>
          <w:b/>
          <w:color w:val="auto"/>
          <w:sz w:val="32"/>
          <w:highlight w:val="none"/>
          <w:lang w:val="en-US" w:eastAsia="zh-CN"/>
        </w:rPr>
      </w:pPr>
      <w:r>
        <w:rPr>
          <w:rFonts w:hint="eastAsia" w:ascii="宋体" w:hAnsi="宋体"/>
          <w:b/>
          <w:color w:val="auto"/>
          <w:sz w:val="32"/>
          <w:highlight w:val="none"/>
          <w:lang w:val="en-US" w:eastAsia="zh-CN"/>
        </w:rPr>
        <w:t>2026年5月</w:t>
      </w:r>
    </w:p>
    <w:p w14:paraId="6DBA11B7">
      <w:pPr>
        <w:pStyle w:val="118"/>
        <w:jc w:val="center"/>
        <w:rPr>
          <w:rFonts w:hint="eastAsia" w:ascii="宋体" w:hAnsi="宋体"/>
          <w:b/>
          <w:color w:val="auto"/>
          <w:sz w:val="32"/>
          <w:highlight w:val="none"/>
          <w:lang w:val="en-US" w:eastAsia="zh-CN"/>
        </w:rPr>
      </w:pPr>
    </w:p>
    <w:p w14:paraId="26A62E4C">
      <w:pPr>
        <w:pStyle w:val="118"/>
        <w:jc w:val="center"/>
        <w:rPr>
          <w:rFonts w:hint="eastAsia" w:ascii="宋体" w:hAnsi="宋体"/>
          <w:b/>
          <w:color w:val="auto"/>
          <w:sz w:val="32"/>
          <w:highlight w:val="none"/>
          <w:lang w:val="en-US" w:eastAsia="zh-CN"/>
        </w:rPr>
      </w:pPr>
    </w:p>
    <w:p w14:paraId="2997219D">
      <w:pPr>
        <w:pStyle w:val="118"/>
        <w:jc w:val="center"/>
        <w:rPr>
          <w:rFonts w:hint="default" w:ascii="宋体" w:hAnsi="宋体"/>
          <w:b/>
          <w:color w:val="auto"/>
          <w:sz w:val="32"/>
          <w:highlight w:val="none"/>
          <w:lang w:val="en-US" w:eastAsia="zh-CN"/>
        </w:rPr>
      </w:pPr>
    </w:p>
    <w:p w14:paraId="1EF0FEBB">
      <w:pPr>
        <w:pStyle w:val="118"/>
        <w:jc w:val="center"/>
        <w:rPr>
          <w:rFonts w:hint="default" w:ascii="宋体" w:hAnsi="宋体"/>
          <w:b/>
          <w:color w:val="auto"/>
          <w:sz w:val="32"/>
          <w:highlight w:val="none"/>
          <w:lang w:val="en-US" w:eastAsia="zh-CN"/>
        </w:rPr>
      </w:pPr>
    </w:p>
    <w:p w14:paraId="326F9C5B">
      <w:pPr>
        <w:tabs>
          <w:tab w:val="left" w:pos="2880"/>
        </w:tabs>
        <w:spacing w:line="1200" w:lineRule="exact"/>
        <w:jc w:val="center"/>
        <w:rPr>
          <w:rFonts w:hint="eastAsia" w:ascii="宋体" w:hAnsi="宋体"/>
          <w:b/>
          <w:color w:val="auto"/>
          <w:sz w:val="32"/>
          <w:highlight w:val="none"/>
        </w:rPr>
      </w:pPr>
      <w:r>
        <w:rPr>
          <w:rFonts w:hint="eastAsia" w:ascii="宋体" w:hAnsi="宋体"/>
          <w:b/>
          <w:color w:val="auto"/>
          <w:sz w:val="32"/>
          <w:highlight w:val="none"/>
        </w:rPr>
        <w:t>20</w:t>
      </w:r>
      <w:r>
        <w:rPr>
          <w:rFonts w:hint="eastAsia" w:ascii="宋体" w:hAnsi="宋体"/>
          <w:b/>
          <w:color w:val="auto"/>
          <w:sz w:val="32"/>
          <w:highlight w:val="none"/>
          <w:lang w:val="en-US" w:eastAsia="zh-CN"/>
        </w:rPr>
        <w:t>26</w:t>
      </w:r>
      <w:r>
        <w:rPr>
          <w:rFonts w:hint="eastAsia" w:ascii="宋体" w:hAnsi="宋体"/>
          <w:b/>
          <w:color w:val="auto"/>
          <w:sz w:val="32"/>
          <w:highlight w:val="none"/>
        </w:rPr>
        <w:t>年</w:t>
      </w:r>
      <w:r>
        <w:rPr>
          <w:rFonts w:hint="eastAsia" w:ascii="宋体" w:hAnsi="宋体"/>
          <w:b/>
          <w:color w:val="auto"/>
          <w:sz w:val="32"/>
          <w:highlight w:val="none"/>
          <w:lang w:val="en-US" w:eastAsia="zh-CN"/>
        </w:rPr>
        <w:t>5</w:t>
      </w:r>
      <w:r>
        <w:rPr>
          <w:rFonts w:hint="eastAsia" w:ascii="宋体" w:hAnsi="宋体"/>
          <w:b/>
          <w:color w:val="auto"/>
          <w:sz w:val="32"/>
          <w:highlight w:val="none"/>
        </w:rPr>
        <w:t>月</w:t>
      </w:r>
    </w:p>
    <w:p w14:paraId="7D2FF535">
      <w:pPr>
        <w:tabs>
          <w:tab w:val="left" w:pos="2880"/>
        </w:tabs>
        <w:spacing w:line="400" w:lineRule="exact"/>
        <w:jc w:val="center"/>
        <w:rPr>
          <w:rStyle w:val="50"/>
          <w:rFonts w:hint="eastAsia" w:ascii="宋体" w:hAnsi="宋体"/>
          <w:b/>
          <w:color w:val="auto"/>
          <w:sz w:val="21"/>
          <w:highlight w:val="none"/>
          <w:u w:val="none"/>
        </w:rPr>
      </w:pPr>
      <w:r>
        <w:rPr>
          <w:rFonts w:hint="eastAsia" w:ascii="宋体" w:hAnsi="宋体"/>
          <w:b/>
          <w:color w:val="auto"/>
          <w:sz w:val="36"/>
          <w:highlight w:val="none"/>
        </w:rPr>
        <w:t xml:space="preserve">目  录 </w:t>
      </w:r>
    </w:p>
    <w:p w14:paraId="44CD5266">
      <w:pPr>
        <w:pStyle w:val="28"/>
        <w:tabs>
          <w:tab w:val="right" w:leader="dot" w:pos="9403"/>
          <w:tab w:val="clear" w:pos="1260"/>
          <w:tab w:val="clear" w:pos="9344"/>
        </w:tabs>
        <w:spacing w:line="400" w:lineRule="exact"/>
        <w:rPr>
          <w:b w:val="0"/>
          <w:caps w:val="0"/>
          <w:color w:val="auto"/>
          <w:sz w:val="21"/>
          <w:szCs w:val="22"/>
          <w:highlight w:val="none"/>
        </w:rPr>
      </w:pPr>
      <w:r>
        <w:rPr>
          <w:rFonts w:hint="eastAsia" w:ascii="宋体" w:hAnsi="宋体"/>
          <w:color w:val="auto"/>
          <w:highlight w:val="none"/>
        </w:rPr>
        <w:fldChar w:fldCharType="begin"/>
      </w:r>
      <w:r>
        <w:rPr>
          <w:rStyle w:val="50"/>
          <w:rFonts w:hint="eastAsia" w:ascii="宋体" w:hAnsi="宋体"/>
          <w:color w:val="auto"/>
          <w:highlight w:val="none"/>
        </w:rPr>
        <w:instrText xml:space="preserve"> TOC \o "1-3" \h \z \u </w:instrText>
      </w:r>
      <w:r>
        <w:rPr>
          <w:rFonts w:hint="eastAsia" w:ascii="宋体" w:hAnsi="宋体"/>
          <w:color w:val="auto"/>
          <w:highlight w:val="none"/>
        </w:rPr>
        <w:fldChar w:fldCharType="separate"/>
      </w:r>
      <w:r>
        <w:rPr>
          <w:color w:val="auto"/>
          <w:highlight w:val="none"/>
        </w:rPr>
        <w:fldChar w:fldCharType="begin"/>
      </w:r>
      <w:r>
        <w:rPr>
          <w:rStyle w:val="50"/>
          <w:color w:val="auto"/>
          <w:highlight w:val="none"/>
        </w:rPr>
        <w:instrText xml:space="preserve"> </w:instrText>
      </w:r>
      <w:r>
        <w:rPr>
          <w:color w:val="auto"/>
          <w:highlight w:val="none"/>
        </w:rPr>
        <w:instrText xml:space="preserve">HYPERLINK \l "_Toc466668154"</w:instrText>
      </w:r>
      <w:r>
        <w:rPr>
          <w:rStyle w:val="50"/>
          <w:color w:val="auto"/>
          <w:highlight w:val="none"/>
        </w:rPr>
        <w:instrText xml:space="preserve"> </w:instrText>
      </w:r>
      <w:r>
        <w:rPr>
          <w:color w:val="auto"/>
          <w:highlight w:val="none"/>
        </w:rPr>
        <w:fldChar w:fldCharType="separate"/>
      </w:r>
      <w:r>
        <w:rPr>
          <w:rStyle w:val="50"/>
          <w:rFonts w:hint="eastAsia" w:ascii="宋体"/>
          <w:color w:val="auto"/>
          <w:highlight w:val="none"/>
        </w:rPr>
        <w:t>第一章</w:t>
      </w:r>
      <w:r>
        <w:rPr>
          <w:rStyle w:val="50"/>
          <w:rFonts w:ascii="宋体"/>
          <w:color w:val="auto"/>
          <w:highlight w:val="none"/>
        </w:rPr>
        <w:t xml:space="preserve">  </w:t>
      </w:r>
      <w:r>
        <w:rPr>
          <w:rStyle w:val="50"/>
          <w:rFonts w:hint="eastAsia" w:ascii="宋体" w:eastAsia="宋体"/>
          <w:color w:val="auto"/>
          <w:highlight w:val="none"/>
          <w:lang w:val="en-US" w:eastAsia="zh-CN"/>
        </w:rPr>
        <w:t>竞争性谈判</w:t>
      </w:r>
      <w:r>
        <w:rPr>
          <w:rStyle w:val="50"/>
          <w:rFonts w:hint="eastAsia" w:ascii="宋体"/>
          <w:color w:val="auto"/>
          <w:highlight w:val="none"/>
        </w:rPr>
        <w:t>采购公告</w:t>
      </w:r>
      <w:r>
        <w:rPr>
          <w:color w:val="auto"/>
          <w:highlight w:val="none"/>
        </w:rPr>
        <w:tab/>
      </w:r>
      <w:r>
        <w:rPr>
          <w:rFonts w:hint="eastAsia"/>
          <w:color w:val="auto"/>
          <w:highlight w:val="none"/>
          <w:lang w:val="en-US" w:eastAsia="zh-CN"/>
        </w:rPr>
        <w:t>3</w:t>
      </w:r>
      <w:r>
        <w:rPr>
          <w:color w:val="auto"/>
          <w:highlight w:val="none"/>
        </w:rPr>
        <w:fldChar w:fldCharType="end"/>
      </w:r>
    </w:p>
    <w:p w14:paraId="69014FE1">
      <w:pPr>
        <w:pStyle w:val="28"/>
        <w:tabs>
          <w:tab w:val="right" w:leader="dot" w:pos="9403"/>
          <w:tab w:val="clear" w:pos="1260"/>
          <w:tab w:val="clear" w:pos="9344"/>
        </w:tabs>
        <w:spacing w:line="400" w:lineRule="exact"/>
        <w:rPr>
          <w:b w:val="0"/>
          <w:caps w:val="0"/>
          <w:color w:val="auto"/>
          <w:sz w:val="21"/>
          <w:szCs w:val="22"/>
          <w:highlight w:val="none"/>
        </w:rPr>
      </w:pPr>
      <w:r>
        <w:rPr>
          <w:color w:val="auto"/>
          <w:highlight w:val="none"/>
        </w:rPr>
        <w:fldChar w:fldCharType="begin"/>
      </w:r>
      <w:r>
        <w:rPr>
          <w:rStyle w:val="50"/>
          <w:color w:val="auto"/>
          <w:highlight w:val="none"/>
        </w:rPr>
        <w:instrText xml:space="preserve"> </w:instrText>
      </w:r>
      <w:r>
        <w:rPr>
          <w:color w:val="auto"/>
          <w:highlight w:val="none"/>
        </w:rPr>
        <w:instrText xml:space="preserve">HYPERLINK \l "_Toc466668155"</w:instrText>
      </w:r>
      <w:r>
        <w:rPr>
          <w:rStyle w:val="50"/>
          <w:color w:val="auto"/>
          <w:highlight w:val="none"/>
        </w:rPr>
        <w:instrText xml:space="preserve"> </w:instrText>
      </w:r>
      <w:r>
        <w:rPr>
          <w:color w:val="auto"/>
          <w:highlight w:val="none"/>
        </w:rPr>
        <w:fldChar w:fldCharType="separate"/>
      </w:r>
      <w:r>
        <w:rPr>
          <w:rStyle w:val="50"/>
          <w:rFonts w:hint="eastAsia" w:ascii="宋体"/>
          <w:color w:val="auto"/>
          <w:highlight w:val="none"/>
        </w:rPr>
        <w:t>第二章</w:t>
      </w:r>
      <w:r>
        <w:rPr>
          <w:rStyle w:val="50"/>
          <w:rFonts w:ascii="宋体"/>
          <w:color w:val="auto"/>
          <w:highlight w:val="none"/>
        </w:rPr>
        <w:t xml:space="preserve">  </w:t>
      </w:r>
      <w:r>
        <w:rPr>
          <w:rStyle w:val="50"/>
          <w:rFonts w:hint="eastAsia" w:ascii="宋体"/>
          <w:color w:val="auto"/>
          <w:highlight w:val="none"/>
        </w:rPr>
        <w:t>供应商须知及前附表</w:t>
      </w:r>
      <w:r>
        <w:rPr>
          <w:color w:val="auto"/>
          <w:highlight w:val="none"/>
        </w:rPr>
        <w:tab/>
      </w:r>
      <w:r>
        <w:rPr>
          <w:rFonts w:hint="eastAsia"/>
          <w:color w:val="auto"/>
          <w:highlight w:val="none"/>
          <w:lang w:val="en-US" w:eastAsia="zh-CN"/>
        </w:rPr>
        <w:t>6</w:t>
      </w:r>
      <w:r>
        <w:rPr>
          <w:color w:val="auto"/>
          <w:highlight w:val="none"/>
        </w:rPr>
        <w:fldChar w:fldCharType="end"/>
      </w:r>
    </w:p>
    <w:p w14:paraId="4BD641F8">
      <w:pPr>
        <w:pStyle w:val="28"/>
        <w:tabs>
          <w:tab w:val="right" w:leader="dot" w:pos="9403"/>
          <w:tab w:val="clear" w:pos="1260"/>
          <w:tab w:val="clear" w:pos="9344"/>
        </w:tabs>
        <w:spacing w:line="400" w:lineRule="exact"/>
        <w:rPr>
          <w:rFonts w:hint="eastAsia" w:eastAsia="宋体"/>
          <w:b w:val="0"/>
          <w:caps w:val="0"/>
          <w:color w:val="auto"/>
          <w:sz w:val="21"/>
          <w:szCs w:val="22"/>
          <w:highlight w:val="none"/>
          <w:lang w:val="en-US" w:eastAsia="zh-CN"/>
        </w:rPr>
      </w:pPr>
      <w:r>
        <w:rPr>
          <w:color w:val="auto"/>
          <w:highlight w:val="none"/>
        </w:rPr>
        <w:fldChar w:fldCharType="begin"/>
      </w:r>
      <w:r>
        <w:rPr>
          <w:rStyle w:val="50"/>
          <w:color w:val="auto"/>
          <w:highlight w:val="none"/>
        </w:rPr>
        <w:instrText xml:space="preserve"> </w:instrText>
      </w:r>
      <w:r>
        <w:rPr>
          <w:color w:val="auto"/>
          <w:highlight w:val="none"/>
        </w:rPr>
        <w:instrText xml:space="preserve">HYPERLINK \l "_Toc466668184"</w:instrText>
      </w:r>
      <w:r>
        <w:rPr>
          <w:rStyle w:val="50"/>
          <w:color w:val="auto"/>
          <w:highlight w:val="none"/>
        </w:rPr>
        <w:instrText xml:space="preserve"> </w:instrText>
      </w:r>
      <w:r>
        <w:rPr>
          <w:color w:val="auto"/>
          <w:highlight w:val="none"/>
        </w:rPr>
        <w:fldChar w:fldCharType="separate"/>
      </w:r>
      <w:r>
        <w:rPr>
          <w:rStyle w:val="50"/>
          <w:rFonts w:hint="eastAsia" w:ascii="宋体"/>
          <w:color w:val="auto"/>
          <w:highlight w:val="none"/>
        </w:rPr>
        <w:t xml:space="preserve">第三章  </w:t>
      </w:r>
      <w:r>
        <w:rPr>
          <w:rStyle w:val="50"/>
          <w:rFonts w:hint="eastAsia" w:ascii="宋体"/>
          <w:color w:val="auto"/>
          <w:highlight w:val="none"/>
          <w:lang w:val="en-US" w:eastAsia="zh-CN"/>
        </w:rPr>
        <w:t>货物</w:t>
      </w:r>
      <w:r>
        <w:rPr>
          <w:rStyle w:val="50"/>
          <w:rFonts w:hint="eastAsia" w:ascii="宋体"/>
          <w:color w:val="auto"/>
          <w:highlight w:val="none"/>
        </w:rPr>
        <w:t>需求一览表</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1</w:t>
      </w:r>
    </w:p>
    <w:p w14:paraId="4C9C49B7">
      <w:pPr>
        <w:pStyle w:val="28"/>
        <w:tabs>
          <w:tab w:val="right" w:leader="dot" w:pos="9403"/>
          <w:tab w:val="clear" w:pos="1260"/>
          <w:tab w:val="clear" w:pos="9344"/>
        </w:tabs>
        <w:spacing w:line="400" w:lineRule="exact"/>
        <w:rPr>
          <w:rFonts w:hint="eastAsia"/>
          <w:color w:val="auto"/>
          <w:highlight w:val="none"/>
          <w:lang w:val="en-US" w:eastAsia="zh-CN"/>
        </w:rPr>
      </w:pPr>
      <w:r>
        <w:rPr>
          <w:color w:val="auto"/>
          <w:highlight w:val="none"/>
        </w:rPr>
        <w:fldChar w:fldCharType="begin"/>
      </w:r>
      <w:r>
        <w:rPr>
          <w:rStyle w:val="50"/>
          <w:color w:val="auto"/>
          <w:highlight w:val="none"/>
        </w:rPr>
        <w:instrText xml:space="preserve"> </w:instrText>
      </w:r>
      <w:r>
        <w:rPr>
          <w:color w:val="auto"/>
          <w:highlight w:val="none"/>
        </w:rPr>
        <w:instrText xml:space="preserve">HYPERLINK \l "_Toc466668185"</w:instrText>
      </w:r>
      <w:r>
        <w:rPr>
          <w:rStyle w:val="50"/>
          <w:color w:val="auto"/>
          <w:highlight w:val="none"/>
        </w:rPr>
        <w:instrText xml:space="preserve"> </w:instrText>
      </w:r>
      <w:r>
        <w:rPr>
          <w:color w:val="auto"/>
          <w:highlight w:val="none"/>
        </w:rPr>
        <w:fldChar w:fldCharType="separate"/>
      </w:r>
      <w:r>
        <w:rPr>
          <w:rStyle w:val="50"/>
          <w:rFonts w:hint="eastAsia" w:ascii="宋体"/>
          <w:color w:val="auto"/>
          <w:highlight w:val="none"/>
        </w:rPr>
        <w:t>第四章</w:t>
      </w:r>
      <w:r>
        <w:rPr>
          <w:rStyle w:val="50"/>
          <w:rFonts w:ascii="宋体"/>
          <w:color w:val="auto"/>
          <w:highlight w:val="none"/>
        </w:rPr>
        <w:t xml:space="preserve">  </w:t>
      </w:r>
      <w:r>
        <w:rPr>
          <w:rStyle w:val="50"/>
          <w:rFonts w:hint="eastAsia" w:ascii="宋体"/>
          <w:color w:val="auto"/>
          <w:highlight w:val="none"/>
          <w:lang w:val="en-US" w:eastAsia="zh-CN"/>
        </w:rPr>
        <w:t>响应</w:t>
      </w:r>
      <w:r>
        <w:rPr>
          <w:rStyle w:val="50"/>
          <w:rFonts w:hint="eastAsia" w:ascii="宋体"/>
          <w:color w:val="auto"/>
          <w:highlight w:val="none"/>
        </w:rPr>
        <w:t>文件格式</w:t>
      </w:r>
      <w:r>
        <w:rPr>
          <w:color w:val="auto"/>
          <w:highlight w:val="none"/>
        </w:rPr>
        <w:tab/>
      </w:r>
      <w:r>
        <w:rPr>
          <w:rFonts w:hint="eastAsia"/>
          <w:color w:val="auto"/>
          <w:highlight w:val="none"/>
        </w:rPr>
        <w:t>1</w:t>
      </w:r>
      <w:r>
        <w:rPr>
          <w:color w:val="auto"/>
          <w:highlight w:val="none"/>
        </w:rPr>
        <w:fldChar w:fldCharType="end"/>
      </w:r>
      <w:r>
        <w:rPr>
          <w:rFonts w:hint="eastAsia"/>
          <w:color w:val="auto"/>
          <w:highlight w:val="none"/>
          <w:lang w:val="en-US" w:eastAsia="zh-CN"/>
        </w:rPr>
        <w:t>4</w:t>
      </w:r>
    </w:p>
    <w:p w14:paraId="748C8B4E">
      <w:pPr>
        <w:pStyle w:val="28"/>
        <w:tabs>
          <w:tab w:val="right" w:leader="dot" w:pos="9403"/>
          <w:tab w:val="clear" w:pos="1260"/>
          <w:tab w:val="clear" w:pos="9344"/>
        </w:tabs>
        <w:spacing w:line="400" w:lineRule="exact"/>
        <w:rPr>
          <w:rFonts w:hint="eastAsia"/>
          <w:color w:val="auto"/>
          <w:highlight w:val="none"/>
          <w:lang w:val="en-US" w:eastAsia="zh-CN"/>
        </w:rPr>
      </w:pPr>
      <w:r>
        <w:rPr>
          <w:color w:val="auto"/>
          <w:highlight w:val="none"/>
        </w:rPr>
        <w:fldChar w:fldCharType="begin"/>
      </w:r>
      <w:r>
        <w:rPr>
          <w:rStyle w:val="50"/>
          <w:color w:val="auto"/>
          <w:highlight w:val="none"/>
        </w:rPr>
        <w:instrText xml:space="preserve"> </w:instrText>
      </w:r>
      <w:r>
        <w:rPr>
          <w:color w:val="auto"/>
          <w:highlight w:val="none"/>
        </w:rPr>
        <w:instrText xml:space="preserve">HYPERLINK \l "_Toc466668201"</w:instrText>
      </w:r>
      <w:r>
        <w:rPr>
          <w:rStyle w:val="50"/>
          <w:color w:val="auto"/>
          <w:highlight w:val="none"/>
        </w:rPr>
        <w:instrText xml:space="preserve"> </w:instrText>
      </w:r>
      <w:r>
        <w:rPr>
          <w:color w:val="auto"/>
          <w:highlight w:val="none"/>
        </w:rPr>
        <w:fldChar w:fldCharType="separate"/>
      </w:r>
      <w:r>
        <w:rPr>
          <w:rStyle w:val="50"/>
          <w:rFonts w:hint="eastAsia" w:ascii="宋体"/>
          <w:color w:val="auto"/>
          <w:highlight w:val="none"/>
        </w:rPr>
        <w:t>第五章</w:t>
      </w:r>
      <w:r>
        <w:rPr>
          <w:rStyle w:val="50"/>
          <w:rFonts w:ascii="宋体"/>
          <w:color w:val="auto"/>
          <w:highlight w:val="none"/>
        </w:rPr>
        <w:t xml:space="preserve">  </w:t>
      </w:r>
      <w:r>
        <w:rPr>
          <w:rStyle w:val="50"/>
          <w:rFonts w:hint="eastAsia" w:ascii="宋体"/>
          <w:color w:val="auto"/>
          <w:highlight w:val="none"/>
        </w:rPr>
        <w:t>评标原则及定标办法</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3</w:t>
      </w:r>
    </w:p>
    <w:p w14:paraId="632818A7">
      <w:pPr>
        <w:pStyle w:val="28"/>
        <w:tabs>
          <w:tab w:val="right" w:leader="dot" w:pos="9403"/>
          <w:tab w:val="clear" w:pos="1260"/>
          <w:tab w:val="clear" w:pos="9344"/>
        </w:tabs>
        <w:spacing w:line="400" w:lineRule="exact"/>
        <w:rPr>
          <w:rFonts w:hint="eastAsia" w:eastAsia="宋体"/>
          <w:color w:val="auto"/>
          <w:highlight w:val="none"/>
          <w:lang w:val="en-US" w:eastAsia="zh-CN"/>
        </w:rPr>
      </w:pPr>
      <w:r>
        <w:rPr>
          <w:color w:val="auto"/>
          <w:highlight w:val="none"/>
        </w:rPr>
        <w:fldChar w:fldCharType="begin"/>
      </w:r>
      <w:r>
        <w:rPr>
          <w:rStyle w:val="50"/>
          <w:color w:val="auto"/>
          <w:highlight w:val="none"/>
        </w:rPr>
        <w:instrText xml:space="preserve"> </w:instrText>
      </w:r>
      <w:r>
        <w:rPr>
          <w:color w:val="auto"/>
          <w:highlight w:val="none"/>
        </w:rPr>
        <w:instrText xml:space="preserve">HYPERLINK \l "_Toc466668202"</w:instrText>
      </w:r>
      <w:r>
        <w:rPr>
          <w:rStyle w:val="50"/>
          <w:color w:val="auto"/>
          <w:highlight w:val="none"/>
        </w:rPr>
        <w:instrText xml:space="preserve"> </w:instrText>
      </w:r>
      <w:r>
        <w:rPr>
          <w:color w:val="auto"/>
          <w:highlight w:val="none"/>
        </w:rPr>
        <w:fldChar w:fldCharType="separate"/>
      </w:r>
      <w:r>
        <w:rPr>
          <w:rStyle w:val="50"/>
          <w:rFonts w:hint="eastAsia" w:ascii="宋体"/>
          <w:color w:val="auto"/>
          <w:highlight w:val="none"/>
        </w:rPr>
        <w:t>第六章</w:t>
      </w:r>
      <w:r>
        <w:rPr>
          <w:rStyle w:val="50"/>
          <w:rFonts w:ascii="宋体"/>
          <w:color w:val="auto"/>
          <w:highlight w:val="none"/>
        </w:rPr>
        <w:t xml:space="preserve">  </w:t>
      </w:r>
      <w:r>
        <w:rPr>
          <w:rStyle w:val="50"/>
          <w:rFonts w:hint="eastAsia" w:ascii="宋体"/>
          <w:color w:val="auto"/>
          <w:highlight w:val="none"/>
        </w:rPr>
        <w:t>合同格式</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6</w:t>
      </w:r>
    </w:p>
    <w:p w14:paraId="11C84230">
      <w:pPr>
        <w:pStyle w:val="28"/>
        <w:tabs>
          <w:tab w:val="right" w:leader="dot" w:pos="9403"/>
          <w:tab w:val="clear" w:pos="1260"/>
          <w:tab w:val="clear" w:pos="9344"/>
        </w:tabs>
        <w:spacing w:line="400" w:lineRule="exact"/>
        <w:rPr>
          <w:rFonts w:hint="eastAsia" w:eastAsia="宋体"/>
          <w:color w:val="auto"/>
          <w:highlight w:val="none"/>
          <w:lang w:val="en-US" w:eastAsia="zh-CN"/>
        </w:rPr>
      </w:pPr>
      <w:r>
        <w:rPr>
          <w:color w:val="auto"/>
          <w:highlight w:val="none"/>
        </w:rPr>
        <w:fldChar w:fldCharType="begin"/>
      </w:r>
      <w:r>
        <w:rPr>
          <w:rStyle w:val="50"/>
          <w:color w:val="auto"/>
          <w:highlight w:val="none"/>
        </w:rPr>
        <w:instrText xml:space="preserve"> </w:instrText>
      </w:r>
      <w:r>
        <w:rPr>
          <w:color w:val="auto"/>
          <w:highlight w:val="none"/>
        </w:rPr>
        <w:instrText xml:space="preserve">HYPERLINK \l "_Toc466668202"</w:instrText>
      </w:r>
      <w:r>
        <w:rPr>
          <w:rStyle w:val="50"/>
          <w:color w:val="auto"/>
          <w:highlight w:val="none"/>
        </w:rPr>
        <w:instrText xml:space="preserve"> </w:instrText>
      </w:r>
      <w:r>
        <w:rPr>
          <w:color w:val="auto"/>
          <w:highlight w:val="none"/>
        </w:rPr>
        <w:fldChar w:fldCharType="separate"/>
      </w:r>
      <w:r>
        <w:rPr>
          <w:rStyle w:val="50"/>
          <w:rFonts w:hint="eastAsia" w:ascii="宋体"/>
          <w:color w:val="auto"/>
          <w:highlight w:val="none"/>
        </w:rPr>
        <w:t>第</w:t>
      </w:r>
      <w:r>
        <w:rPr>
          <w:rStyle w:val="50"/>
          <w:rFonts w:hint="eastAsia" w:ascii="宋体"/>
          <w:color w:val="auto"/>
          <w:highlight w:val="none"/>
          <w:lang w:val="en-US"/>
        </w:rPr>
        <w:t>七</w:t>
      </w:r>
      <w:r>
        <w:rPr>
          <w:rStyle w:val="50"/>
          <w:rFonts w:hint="eastAsia" w:ascii="宋体"/>
          <w:color w:val="auto"/>
          <w:highlight w:val="none"/>
        </w:rPr>
        <w:t>章</w:t>
      </w:r>
      <w:r>
        <w:rPr>
          <w:rStyle w:val="50"/>
          <w:rFonts w:ascii="宋体"/>
          <w:color w:val="auto"/>
          <w:highlight w:val="none"/>
        </w:rPr>
        <w:t xml:space="preserve">  </w:t>
      </w:r>
      <w:r>
        <w:rPr>
          <w:rStyle w:val="50"/>
          <w:rFonts w:hint="eastAsia" w:ascii="宋体"/>
          <w:color w:val="auto"/>
          <w:highlight w:val="none"/>
        </w:rPr>
        <w:t>质疑、投诉材料格式</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2</w:t>
      </w:r>
    </w:p>
    <w:p w14:paraId="17916477">
      <w:pPr>
        <w:pStyle w:val="31"/>
        <w:tabs>
          <w:tab w:val="left" w:pos="2880"/>
          <w:tab w:val="right" w:leader="dot" w:pos="9629"/>
          <w:tab w:val="clear" w:pos="9344"/>
        </w:tabs>
        <w:spacing w:line="400" w:lineRule="exact"/>
        <w:rPr>
          <w:rFonts w:hint="eastAsia" w:ascii="宋体" w:hAnsi="宋体"/>
          <w:color w:val="auto"/>
          <w:highlight w:val="none"/>
        </w:rPr>
        <w:sectPr>
          <w:headerReference r:id="rId3" w:type="first"/>
          <w:footerReference r:id="rId6" w:type="first"/>
          <w:footerReference r:id="rId4" w:type="default"/>
          <w:footerReference r:id="rId5" w:type="even"/>
          <w:pgSz w:w="11907" w:h="16840"/>
          <w:pgMar w:top="1247" w:right="1247" w:bottom="1247" w:left="1247" w:header="567" w:footer="680" w:gutter="0"/>
          <w:pgNumType w:start="1"/>
          <w:cols w:space="720" w:num="1"/>
          <w:titlePg/>
          <w:docGrid w:linePitch="430" w:charSpace="0"/>
        </w:sectPr>
      </w:pPr>
      <w:r>
        <w:rPr>
          <w:rFonts w:hint="eastAsia" w:ascii="宋体" w:hAnsi="宋体"/>
          <w:color w:val="auto"/>
          <w:highlight w:val="none"/>
        </w:rPr>
        <w:fldChar w:fldCharType="end"/>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766C6397">
      <w:pPr>
        <w:spacing w:before="120" w:beforeLines="50" w:line="480" w:lineRule="exact"/>
        <w:jc w:val="center"/>
        <w:rPr>
          <w:rFonts w:hint="eastAsia" w:ascii="方正小标宋简体" w:hAnsi="方正小标宋简体" w:eastAsia="方正小标宋简体" w:cs="方正小标宋简体"/>
          <w:b/>
          <w:color w:val="000000"/>
          <w:sz w:val="44"/>
          <w:szCs w:val="44"/>
        </w:rPr>
      </w:pPr>
      <w:bookmarkStart w:id="27" w:name="_Toc16596"/>
      <w:bookmarkStart w:id="28" w:name="_Toc28359014"/>
      <w:bookmarkStart w:id="29" w:name="_Toc8919"/>
      <w:bookmarkStart w:id="30" w:name="_Toc35393800"/>
      <w:bookmarkStart w:id="31" w:name="_Toc35393631"/>
      <w:bookmarkStart w:id="32" w:name="_Toc28359091"/>
      <w:bookmarkStart w:id="33" w:name="_Toc219054922"/>
      <w:bookmarkStart w:id="34" w:name="_Toc460573200"/>
      <w:bookmarkStart w:id="35" w:name="_Toc78294027"/>
      <w:bookmarkStart w:id="36" w:name="_Toc105341447"/>
      <w:r>
        <w:rPr>
          <w:rFonts w:hint="eastAsia" w:ascii="方正小标宋简体" w:hAnsi="方正小标宋简体" w:eastAsia="方正小标宋简体" w:cs="方正小标宋简体"/>
          <w:b/>
          <w:bCs/>
          <w:color w:val="000000"/>
          <w:sz w:val="44"/>
          <w:szCs w:val="44"/>
        </w:rPr>
        <w:t>第一章  竞争性谈判公告</w:t>
      </w:r>
      <w:bookmarkEnd w:id="27"/>
    </w:p>
    <w:p w14:paraId="6787C672">
      <w:pPr>
        <w:spacing w:line="560" w:lineRule="exact"/>
        <w:jc w:val="center"/>
        <w:rPr>
          <w:rFonts w:hint="eastAsia" w:ascii="宋体" w:hAnsi="宋体" w:cs="宋体"/>
          <w:b/>
          <w:color w:val="auto"/>
          <w:sz w:val="24"/>
          <w:highlight w:val="none"/>
        </w:rPr>
      </w:pPr>
      <w:r>
        <w:rPr>
          <w:rFonts w:hint="eastAsia" w:ascii="宋体" w:hAnsi="宋体" w:cs="宋体"/>
          <w:b/>
          <w:color w:val="auto"/>
          <w:sz w:val="24"/>
          <w:highlight w:val="none"/>
        </w:rPr>
        <w:t>大化瑶族自治县人民医院</w:t>
      </w:r>
      <w:r>
        <w:rPr>
          <w:rFonts w:hint="eastAsia" w:ascii="宋体" w:hAnsi="宋体" w:cs="宋体"/>
          <w:b/>
          <w:color w:val="auto"/>
          <w:sz w:val="24"/>
          <w:highlight w:val="none"/>
          <w:lang w:val="en-US" w:eastAsia="zh-CN"/>
        </w:rPr>
        <w:t>洗涤耗材采购项目</w:t>
      </w:r>
    </w:p>
    <w:p w14:paraId="75E569D8">
      <w:pPr>
        <w:spacing w:line="560" w:lineRule="exact"/>
        <w:jc w:val="center"/>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t>（</w:t>
      </w:r>
      <w:r>
        <w:rPr>
          <w:rFonts w:hint="eastAsia" w:ascii="宋体" w:hAnsi="宋体" w:cs="宋体"/>
          <w:b/>
          <w:color w:val="auto"/>
          <w:sz w:val="24"/>
          <w:highlight w:val="none"/>
        </w:rPr>
        <w:t>DHYY-</w:t>
      </w:r>
      <w:r>
        <w:rPr>
          <w:rFonts w:hint="eastAsia" w:ascii="宋体" w:hAnsi="宋体" w:cs="宋体"/>
          <w:b/>
          <w:color w:val="auto"/>
          <w:sz w:val="24"/>
          <w:highlight w:val="none"/>
          <w:lang w:val="en-US" w:eastAsia="zh-CN"/>
        </w:rPr>
        <w:t>M</w:t>
      </w:r>
      <w:r>
        <w:rPr>
          <w:rFonts w:hint="eastAsia" w:ascii="宋体" w:hAnsi="宋体" w:cs="宋体"/>
          <w:b/>
          <w:color w:val="auto"/>
          <w:sz w:val="24"/>
          <w:highlight w:val="none"/>
        </w:rPr>
        <w:t>202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HQK</w:t>
      </w:r>
      <w:r>
        <w:rPr>
          <w:rFonts w:hint="eastAsia" w:ascii="宋体" w:hAnsi="宋体" w:cs="宋体"/>
          <w:b/>
          <w:color w:val="auto"/>
          <w:sz w:val="24"/>
          <w:highlight w:val="none"/>
        </w:rPr>
        <w:t>C00</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lang w:eastAsia="zh-CN"/>
        </w:rPr>
        <w:t>）</w:t>
      </w:r>
    </w:p>
    <w:p w14:paraId="7ACA58B7">
      <w:pPr>
        <w:spacing w:line="560" w:lineRule="exact"/>
        <w:jc w:val="center"/>
        <w:rPr>
          <w:rFonts w:ascii="宋体" w:hAnsi="宋体" w:cs="宋体"/>
          <w:b/>
          <w:color w:val="000000"/>
          <w:sz w:val="24"/>
        </w:rPr>
      </w:pPr>
      <w:r>
        <w:rPr>
          <w:rFonts w:hint="eastAsia" w:ascii="宋体" w:hAnsi="宋体" w:cs="宋体"/>
          <w:b/>
          <w:color w:val="000000"/>
          <w:sz w:val="24"/>
        </w:rPr>
        <w:t>竞争性谈判公告</w:t>
      </w:r>
    </w:p>
    <w:p w14:paraId="46EF51AB">
      <w:pPr>
        <w:spacing w:line="360" w:lineRule="exact"/>
        <w:rPr>
          <w:rFonts w:ascii="宋体" w:hAnsi="宋体" w:cs="宋体"/>
          <w:color w:val="000000"/>
          <w:szCs w:val="21"/>
        </w:rPr>
      </w:pPr>
    </w:p>
    <w:p w14:paraId="6030FF29">
      <w:pPr>
        <w:pBdr>
          <w:top w:val="single" w:color="auto" w:sz="4" w:space="1"/>
          <w:left w:val="single" w:color="auto" w:sz="4" w:space="4"/>
          <w:bottom w:val="single" w:color="auto" w:sz="4" w:space="1"/>
          <w:right w:val="single" w:color="auto" w:sz="4" w:space="4"/>
        </w:pBd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项目概况</w:t>
      </w:r>
    </w:p>
    <w:p w14:paraId="4A11F670">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医院洗涤耗材</w:t>
      </w:r>
      <w:r>
        <w:rPr>
          <w:rFonts w:hint="eastAsia" w:ascii="宋体" w:hAnsi="宋体" w:cs="宋体"/>
          <w:color w:val="auto"/>
          <w:sz w:val="21"/>
          <w:szCs w:val="21"/>
          <w:highlight w:val="none"/>
        </w:rPr>
        <w:t>采购项目的潜在供应商应在</w:t>
      </w:r>
      <w:r>
        <w:rPr>
          <w:rFonts w:hint="eastAsia" w:ascii="宋体" w:hAnsi="宋体" w:cs="宋体"/>
          <w:color w:val="auto"/>
          <w:sz w:val="21"/>
          <w:szCs w:val="21"/>
          <w:highlight w:val="none"/>
          <w:u w:val="single"/>
        </w:rPr>
        <w:t>河池市</w:t>
      </w:r>
      <w:r>
        <w:rPr>
          <w:rFonts w:hint="eastAsia" w:ascii="宋体" w:hAnsi="宋体" w:cs="宋体"/>
          <w:color w:val="auto"/>
          <w:sz w:val="21"/>
          <w:szCs w:val="21"/>
          <w:highlight w:val="none"/>
          <w:u w:val="single"/>
          <w:lang w:val="en-US" w:eastAsia="zh-CN"/>
        </w:rPr>
        <w:t>大化瑶族自治县人民医院1号楼三楼医学装备科</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月</w:t>
      </w:r>
      <w:r>
        <w:rPr>
          <w:rFonts w:hint="eastAsia" w:ascii="宋体" w:hAnsi="宋体" w:cs="宋体"/>
          <w:bCs/>
          <w:color w:val="auto"/>
          <w:sz w:val="21"/>
          <w:szCs w:val="21"/>
          <w:highlight w:val="none"/>
          <w:u w:val="single"/>
          <w:lang w:val="en-US" w:eastAsia="zh-CN"/>
        </w:rPr>
        <w:t>29</w:t>
      </w:r>
      <w:r>
        <w:rPr>
          <w:rFonts w:hint="eastAsia" w:ascii="宋体" w:hAnsi="宋体" w:cs="宋体"/>
          <w:bCs/>
          <w:color w:val="auto"/>
          <w:sz w:val="21"/>
          <w:szCs w:val="21"/>
          <w:highlight w:val="none"/>
          <w:u w:val="single"/>
        </w:rPr>
        <w:t>日</w:t>
      </w:r>
      <w:r>
        <w:rPr>
          <w:rFonts w:hint="eastAsia" w:ascii="宋体" w:hAnsi="宋体" w:cs="宋体"/>
          <w:bCs/>
          <w:color w:val="auto"/>
          <w:sz w:val="21"/>
          <w:szCs w:val="21"/>
          <w:highlight w:val="none"/>
          <w:u w:val="single"/>
          <w:lang w:val="en-US" w:eastAsia="zh-CN"/>
        </w:rPr>
        <w:t>10</w:t>
      </w:r>
      <w:r>
        <w:rPr>
          <w:rFonts w:hint="eastAsia" w:ascii="宋体" w:hAnsi="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3</w:t>
      </w:r>
      <w:r>
        <w:rPr>
          <w:rFonts w:hint="eastAsia" w:ascii="宋体" w:hAnsi="宋体" w:cs="宋体"/>
          <w:bCs/>
          <w:color w:val="auto"/>
          <w:sz w:val="21"/>
          <w:szCs w:val="21"/>
          <w:highlight w:val="none"/>
          <w:u w:val="single"/>
        </w:rPr>
        <w:t>0分</w:t>
      </w:r>
      <w:r>
        <w:rPr>
          <w:rFonts w:hint="eastAsia" w:ascii="宋体" w:hAnsi="宋体" w:cs="宋体"/>
          <w:bCs/>
          <w:color w:val="auto"/>
          <w:sz w:val="21"/>
          <w:szCs w:val="21"/>
          <w:highlight w:val="none"/>
        </w:rPr>
        <w:t>（北京时间）前提交响应文件</w:t>
      </w:r>
      <w:r>
        <w:rPr>
          <w:rFonts w:hint="eastAsia" w:ascii="宋体" w:hAnsi="宋体" w:cs="宋体"/>
          <w:color w:val="auto"/>
          <w:sz w:val="21"/>
          <w:szCs w:val="21"/>
          <w:highlight w:val="none"/>
        </w:rPr>
        <w:t>。</w:t>
      </w:r>
    </w:p>
    <w:p w14:paraId="4B9548D7">
      <w:pPr>
        <w:spacing w:line="360" w:lineRule="exact"/>
        <w:rPr>
          <w:rFonts w:ascii="宋体" w:hAnsi="宋体" w:cs="宋体"/>
          <w:color w:val="000000"/>
          <w:szCs w:val="21"/>
        </w:rPr>
      </w:pPr>
    </w:p>
    <w:p w14:paraId="7DE8DA8B">
      <w:pPr>
        <w:spacing w:line="360" w:lineRule="exact"/>
        <w:ind w:firstLine="422" w:firstLineChars="200"/>
        <w:rPr>
          <w:rFonts w:ascii="宋体" w:hAnsi="宋体" w:cs="宋体"/>
          <w:b/>
          <w:bCs/>
          <w:color w:val="000000"/>
          <w:szCs w:val="21"/>
        </w:rPr>
      </w:pPr>
      <w:bookmarkStart w:id="37" w:name="_Toc35393798"/>
      <w:bookmarkStart w:id="38" w:name="_Toc28359012"/>
      <w:bookmarkStart w:id="39" w:name="_Toc35393629"/>
      <w:bookmarkStart w:id="40" w:name="_Toc28359089"/>
      <w:r>
        <w:rPr>
          <w:rFonts w:hint="eastAsia" w:ascii="宋体" w:hAnsi="宋体" w:cs="宋体"/>
          <w:b/>
          <w:bCs/>
          <w:color w:val="000000"/>
          <w:szCs w:val="21"/>
        </w:rPr>
        <w:t>一、项目基本情况</w:t>
      </w:r>
      <w:bookmarkEnd w:id="37"/>
      <w:bookmarkEnd w:id="38"/>
      <w:bookmarkEnd w:id="39"/>
      <w:bookmarkEnd w:id="40"/>
    </w:p>
    <w:p w14:paraId="5F732C25">
      <w:pPr>
        <w:spacing w:line="360" w:lineRule="exact"/>
        <w:ind w:firstLine="422" w:firstLineChars="200"/>
        <w:rPr>
          <w:rFonts w:hint="eastAsia" w:ascii="宋体" w:hAnsi="宋体" w:cs="宋体"/>
          <w:b w:val="0"/>
          <w:bCs w:val="0"/>
          <w:color w:val="000000"/>
          <w:szCs w:val="21"/>
          <w:lang w:val="en-US" w:eastAsia="zh-CN"/>
        </w:rPr>
      </w:pP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一</w:t>
      </w:r>
      <w:r>
        <w:rPr>
          <w:rFonts w:hint="eastAsia" w:ascii="宋体" w:hAnsi="宋体" w:cs="宋体"/>
          <w:b/>
          <w:bCs/>
          <w:color w:val="000000"/>
          <w:szCs w:val="21"/>
          <w:lang w:eastAsia="zh-CN"/>
        </w:rPr>
        <w:t>）</w:t>
      </w:r>
      <w:r>
        <w:rPr>
          <w:rFonts w:hint="eastAsia" w:ascii="宋体" w:hAnsi="宋体" w:cs="宋体"/>
          <w:b/>
          <w:bCs/>
          <w:color w:val="000000"/>
          <w:szCs w:val="21"/>
        </w:rPr>
        <w:t>项目编号：</w:t>
      </w:r>
      <w:r>
        <w:rPr>
          <w:rFonts w:hint="eastAsia" w:ascii="宋体" w:hAnsi="宋体" w:cs="宋体"/>
          <w:b w:val="0"/>
          <w:bCs w:val="0"/>
          <w:color w:val="000000"/>
          <w:szCs w:val="21"/>
        </w:rPr>
        <w:t>DHYY-</w:t>
      </w:r>
      <w:r>
        <w:rPr>
          <w:rFonts w:hint="eastAsia" w:ascii="宋体" w:hAnsi="宋体" w:cs="宋体"/>
          <w:b w:val="0"/>
          <w:bCs w:val="0"/>
          <w:color w:val="000000"/>
          <w:szCs w:val="21"/>
          <w:lang w:val="en-US" w:eastAsia="zh-CN"/>
        </w:rPr>
        <w:t>M</w:t>
      </w:r>
      <w:r>
        <w:rPr>
          <w:rFonts w:hint="eastAsia" w:ascii="宋体" w:hAnsi="宋体" w:cs="宋体"/>
          <w:b w:val="0"/>
          <w:bCs w:val="0"/>
          <w:color w:val="000000"/>
          <w:szCs w:val="21"/>
        </w:rPr>
        <w:t>202</w:t>
      </w:r>
      <w:r>
        <w:rPr>
          <w:rFonts w:hint="eastAsia" w:ascii="宋体" w:hAnsi="宋体" w:cs="宋体"/>
          <w:b w:val="0"/>
          <w:bCs w:val="0"/>
          <w:color w:val="000000"/>
          <w:szCs w:val="21"/>
          <w:lang w:val="en-US" w:eastAsia="zh-CN"/>
        </w:rPr>
        <w:t>5</w:t>
      </w:r>
      <w:r>
        <w:rPr>
          <w:rFonts w:hint="eastAsia" w:ascii="宋体" w:hAnsi="宋体" w:cs="宋体"/>
          <w:b w:val="0"/>
          <w:bCs w:val="0"/>
          <w:color w:val="000000"/>
          <w:szCs w:val="21"/>
        </w:rPr>
        <w:t>-</w:t>
      </w:r>
      <w:r>
        <w:rPr>
          <w:rFonts w:hint="eastAsia" w:ascii="宋体" w:hAnsi="宋体" w:cs="宋体"/>
          <w:b w:val="0"/>
          <w:bCs w:val="0"/>
          <w:color w:val="000000"/>
          <w:szCs w:val="21"/>
          <w:lang w:val="en-US" w:eastAsia="zh-CN"/>
        </w:rPr>
        <w:t>HQK</w:t>
      </w:r>
      <w:r>
        <w:rPr>
          <w:rFonts w:hint="eastAsia" w:ascii="宋体" w:hAnsi="宋体" w:cs="宋体"/>
          <w:b w:val="0"/>
          <w:bCs w:val="0"/>
          <w:color w:val="000000"/>
          <w:szCs w:val="21"/>
        </w:rPr>
        <w:t>C00</w:t>
      </w:r>
      <w:r>
        <w:rPr>
          <w:rFonts w:hint="eastAsia" w:ascii="宋体" w:hAnsi="宋体" w:cs="宋体"/>
          <w:b w:val="0"/>
          <w:bCs w:val="0"/>
          <w:color w:val="000000"/>
          <w:szCs w:val="21"/>
          <w:lang w:val="en-US" w:eastAsia="zh-CN"/>
        </w:rPr>
        <w:t>2。</w:t>
      </w:r>
    </w:p>
    <w:p w14:paraId="62919AE3">
      <w:pPr>
        <w:spacing w:line="360" w:lineRule="exact"/>
        <w:ind w:firstLine="422" w:firstLineChars="200"/>
        <w:rPr>
          <w:rFonts w:hint="eastAsia" w:ascii="宋体" w:hAnsi="宋体" w:cs="宋体"/>
          <w:color w:val="000000"/>
          <w:szCs w:val="21"/>
        </w:rPr>
      </w:pP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二</w:t>
      </w:r>
      <w:r>
        <w:rPr>
          <w:rFonts w:hint="eastAsia" w:ascii="宋体" w:hAnsi="宋体" w:cs="宋体"/>
          <w:b/>
          <w:bCs/>
          <w:color w:val="000000"/>
          <w:szCs w:val="21"/>
          <w:lang w:eastAsia="zh-CN"/>
        </w:rPr>
        <w:t>）</w:t>
      </w:r>
      <w:r>
        <w:rPr>
          <w:rFonts w:hint="eastAsia" w:ascii="宋体" w:hAnsi="宋体" w:cs="宋体"/>
          <w:b/>
          <w:bCs/>
          <w:color w:val="000000"/>
          <w:szCs w:val="21"/>
        </w:rPr>
        <w:t>项目名称：</w:t>
      </w:r>
      <w:r>
        <w:rPr>
          <w:rFonts w:hint="eastAsia" w:ascii="宋体" w:hAnsi="宋体" w:cs="宋体"/>
          <w:b w:val="0"/>
          <w:bCs w:val="0"/>
          <w:color w:val="000000"/>
          <w:szCs w:val="21"/>
        </w:rPr>
        <w:t>大化瑶族自治县人民医院</w:t>
      </w:r>
      <w:r>
        <w:rPr>
          <w:rFonts w:hint="eastAsia" w:ascii="宋体" w:hAnsi="宋体" w:cs="宋体"/>
          <w:b w:val="0"/>
          <w:bCs w:val="0"/>
          <w:color w:val="000000"/>
          <w:szCs w:val="21"/>
          <w:lang w:val="en-US" w:eastAsia="zh-CN"/>
        </w:rPr>
        <w:t>洗涤耗材采购项目。</w:t>
      </w:r>
      <w:r>
        <w:rPr>
          <w:rFonts w:hint="eastAsia" w:ascii="宋体" w:hAnsi="宋体" w:cs="宋体"/>
          <w:color w:val="000000"/>
          <w:szCs w:val="21"/>
        </w:rPr>
        <w:t xml:space="preserve"> </w:t>
      </w:r>
    </w:p>
    <w:p w14:paraId="444CDC32">
      <w:pPr>
        <w:spacing w:line="360" w:lineRule="exact"/>
        <w:ind w:firstLine="422" w:firstLineChars="200"/>
        <w:rPr>
          <w:rFonts w:ascii="宋体" w:hAnsi="宋体" w:cs="宋体"/>
          <w:color w:val="000000"/>
          <w:szCs w:val="21"/>
        </w:rPr>
      </w:pP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三</w:t>
      </w:r>
      <w:r>
        <w:rPr>
          <w:rFonts w:hint="eastAsia" w:ascii="宋体" w:hAnsi="宋体" w:cs="宋体"/>
          <w:b/>
          <w:bCs/>
          <w:color w:val="000000"/>
          <w:szCs w:val="21"/>
          <w:lang w:eastAsia="zh-CN"/>
        </w:rPr>
        <w:t>）</w:t>
      </w:r>
      <w:r>
        <w:rPr>
          <w:rFonts w:hint="eastAsia" w:ascii="宋体" w:hAnsi="宋体" w:cs="宋体"/>
          <w:b/>
          <w:bCs/>
          <w:color w:val="000000"/>
          <w:szCs w:val="21"/>
        </w:rPr>
        <w:t>采购方式：</w:t>
      </w:r>
      <w:r>
        <w:rPr>
          <w:rFonts w:hint="eastAsia" w:ascii="宋体" w:hAnsi="宋体" w:cs="宋体"/>
          <w:color w:val="000000"/>
          <w:szCs w:val="21"/>
        </w:rPr>
        <w:t>竞争性谈判</w:t>
      </w:r>
      <w:r>
        <w:rPr>
          <w:rFonts w:hint="eastAsia" w:ascii="宋体" w:hAnsi="宋体" w:cs="宋体"/>
          <w:color w:val="000000"/>
          <w:szCs w:val="21"/>
          <w:lang w:eastAsia="zh-CN"/>
        </w:rPr>
        <w:t>。</w:t>
      </w:r>
      <w:r>
        <w:rPr>
          <w:rFonts w:hint="eastAsia" w:ascii="宋体" w:hAnsi="宋体" w:cs="宋体"/>
          <w:color w:val="000000"/>
          <w:szCs w:val="21"/>
        </w:rPr>
        <w:t xml:space="preserve"> </w:t>
      </w:r>
    </w:p>
    <w:p w14:paraId="758867AF">
      <w:pPr>
        <w:spacing w:line="360" w:lineRule="exact"/>
        <w:ind w:firstLine="422" w:firstLineChars="200"/>
        <w:rPr>
          <w:rFonts w:hint="eastAsia" w:ascii="宋体" w:hAnsi="宋体" w:cs="宋体"/>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四</w:t>
      </w:r>
      <w:r>
        <w:rPr>
          <w:rFonts w:hint="eastAsia" w:ascii="宋体" w:hAnsi="宋体" w:cs="宋体"/>
          <w:b/>
          <w:bCs/>
          <w:color w:val="auto"/>
          <w:szCs w:val="21"/>
          <w:lang w:eastAsia="zh-CN"/>
        </w:rPr>
        <w:t>）</w:t>
      </w:r>
      <w:r>
        <w:rPr>
          <w:rFonts w:hint="eastAsia" w:ascii="宋体" w:hAnsi="宋体" w:cs="宋体"/>
          <w:b/>
          <w:bCs/>
          <w:color w:val="auto"/>
          <w:szCs w:val="21"/>
        </w:rPr>
        <w:t>采购需求：</w:t>
      </w:r>
      <w:r>
        <w:rPr>
          <w:rFonts w:hint="eastAsia" w:ascii="宋体" w:hAnsi="宋体" w:cs="宋体"/>
          <w:b w:val="0"/>
          <w:bCs w:val="0"/>
          <w:color w:val="auto"/>
          <w:szCs w:val="21"/>
        </w:rPr>
        <w:t>采购</w:t>
      </w:r>
      <w:r>
        <w:rPr>
          <w:rFonts w:hint="eastAsia" w:ascii="宋体" w:hAnsi="宋体" w:cs="宋体"/>
          <w:b w:val="0"/>
          <w:bCs w:val="0"/>
          <w:color w:val="auto"/>
          <w:szCs w:val="21"/>
          <w:lang w:val="en-US" w:eastAsia="zh-CN"/>
        </w:rPr>
        <w:t>医院</w:t>
      </w:r>
      <w:r>
        <w:rPr>
          <w:rFonts w:hint="eastAsia" w:ascii="宋体" w:hAnsi="宋体" w:cs="宋体"/>
          <w:b w:val="0"/>
          <w:bCs w:val="0"/>
          <w:color w:val="auto"/>
          <w:szCs w:val="21"/>
        </w:rPr>
        <w:t>日常所需的</w:t>
      </w:r>
      <w:r>
        <w:rPr>
          <w:rFonts w:hint="eastAsia" w:ascii="宋体" w:hAnsi="宋体" w:cs="宋体"/>
          <w:b w:val="0"/>
          <w:bCs w:val="0"/>
          <w:color w:val="auto"/>
          <w:szCs w:val="21"/>
          <w:lang w:val="en-US" w:eastAsia="zh-CN"/>
        </w:rPr>
        <w:t>洗涤</w:t>
      </w:r>
      <w:r>
        <w:rPr>
          <w:rFonts w:hint="eastAsia" w:ascii="宋体" w:hAnsi="宋体" w:cs="宋体"/>
          <w:b w:val="0"/>
          <w:bCs w:val="0"/>
          <w:color w:val="auto"/>
          <w:szCs w:val="21"/>
        </w:rPr>
        <w:t>耗材类产品,对公司销售的产品全部报价再进行甄选</w:t>
      </w:r>
      <w:r>
        <w:rPr>
          <w:rFonts w:hint="eastAsia" w:ascii="宋体" w:hAnsi="宋体" w:cs="宋体"/>
          <w:color w:val="auto"/>
          <w:szCs w:val="21"/>
        </w:rPr>
        <w:t>。</w:t>
      </w:r>
    </w:p>
    <w:p w14:paraId="4C4AA455">
      <w:pPr>
        <w:spacing w:line="360" w:lineRule="exact"/>
        <w:ind w:firstLine="422" w:firstLineChars="200"/>
        <w:rPr>
          <w:rFonts w:ascii="宋体" w:hAnsi="宋体" w:cs="宋体"/>
          <w:b/>
          <w:bCs/>
          <w:color w:val="000000"/>
          <w:szCs w:val="21"/>
        </w:rPr>
      </w:pPr>
      <w:bookmarkStart w:id="41" w:name="_Toc35393630"/>
      <w:bookmarkStart w:id="42" w:name="_Toc35393799"/>
      <w:bookmarkStart w:id="43" w:name="_Toc28359013"/>
      <w:bookmarkStart w:id="44" w:name="_Toc28359090"/>
      <w:r>
        <w:rPr>
          <w:rFonts w:hint="eastAsia" w:ascii="宋体" w:hAnsi="宋体" w:cs="宋体"/>
          <w:b/>
          <w:bCs/>
          <w:color w:val="000000"/>
          <w:szCs w:val="21"/>
        </w:rPr>
        <w:t>二、申请人的资格要求：</w:t>
      </w:r>
      <w:bookmarkEnd w:id="41"/>
      <w:bookmarkEnd w:id="42"/>
      <w:bookmarkEnd w:id="43"/>
      <w:bookmarkEnd w:id="44"/>
    </w:p>
    <w:p w14:paraId="5BE665DB">
      <w:pPr>
        <w:spacing w:line="360" w:lineRule="exact"/>
        <w:ind w:firstLine="422" w:firstLineChars="200"/>
        <w:rPr>
          <w:rFonts w:ascii="宋体" w:hAnsi="宋体" w:cs="宋体"/>
          <w:color w:val="000000"/>
          <w:szCs w:val="21"/>
        </w:rPr>
      </w:pP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一</w:t>
      </w:r>
      <w:r>
        <w:rPr>
          <w:rFonts w:hint="eastAsia" w:ascii="宋体" w:hAnsi="宋体" w:cs="宋体"/>
          <w:b/>
          <w:bCs/>
          <w:color w:val="000000"/>
          <w:szCs w:val="21"/>
          <w:lang w:eastAsia="zh-CN"/>
        </w:rPr>
        <w:t>）</w:t>
      </w:r>
      <w:r>
        <w:rPr>
          <w:rFonts w:hint="eastAsia" w:ascii="宋体" w:hAnsi="宋体" w:cs="宋体"/>
          <w:b/>
          <w:bCs/>
          <w:color w:val="000000"/>
          <w:szCs w:val="21"/>
        </w:rPr>
        <w:t>满足《中华人民共和国政府采购法》第二十二条规定：</w:t>
      </w:r>
    </w:p>
    <w:p w14:paraId="5DC9905B">
      <w:pPr>
        <w:spacing w:line="360" w:lineRule="exact"/>
        <w:ind w:firstLine="630" w:firstLineChars="3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具备独立承担民事责任的能力；</w:t>
      </w:r>
    </w:p>
    <w:p w14:paraId="49EE8977">
      <w:pPr>
        <w:spacing w:line="360" w:lineRule="exact"/>
        <w:ind w:firstLine="630" w:firstLineChars="3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具有良好的商业信誉和健全的财务会计制度；</w:t>
      </w:r>
    </w:p>
    <w:p w14:paraId="5CCAC132">
      <w:pPr>
        <w:spacing w:line="360" w:lineRule="exact"/>
        <w:ind w:firstLine="630" w:firstLineChars="3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具有履行合同所必需的设备和专业技术能力；</w:t>
      </w:r>
    </w:p>
    <w:p w14:paraId="61747CB5">
      <w:pPr>
        <w:spacing w:line="360" w:lineRule="exact"/>
        <w:ind w:firstLine="630" w:firstLineChars="3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有依法缴纳税收和社会保障资金的良好记录；</w:t>
      </w:r>
    </w:p>
    <w:p w14:paraId="40DDD0C2">
      <w:pPr>
        <w:spacing w:line="360" w:lineRule="exact"/>
        <w:ind w:firstLine="630" w:firstLineChars="300"/>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参加政府采购活动前三年内，在经营活动中没有重大违法记录。</w:t>
      </w:r>
    </w:p>
    <w:p w14:paraId="2BE87D60">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二</w:t>
      </w:r>
      <w:r>
        <w:rPr>
          <w:rFonts w:hint="eastAsia" w:ascii="宋体" w:hAnsi="宋体" w:cs="宋体"/>
          <w:b/>
          <w:bCs/>
          <w:color w:val="000000"/>
          <w:szCs w:val="21"/>
          <w:lang w:eastAsia="zh-CN"/>
        </w:rPr>
        <w:t>）</w:t>
      </w:r>
      <w:r>
        <w:rPr>
          <w:rFonts w:hint="eastAsia" w:ascii="宋体" w:hAnsi="宋体" w:cs="宋体"/>
          <w:b/>
          <w:bCs/>
          <w:color w:val="000000"/>
          <w:szCs w:val="21"/>
        </w:rPr>
        <w:t>落实的政府采购政策要求：</w:t>
      </w:r>
    </w:p>
    <w:p w14:paraId="307AFB0B">
      <w:pPr>
        <w:spacing w:line="360" w:lineRule="auto"/>
        <w:ind w:firstLine="630" w:firstLineChars="300"/>
        <w:rPr>
          <w:rFonts w:hint="eastAsia" w:ascii="宋体" w:hAnsi="宋体" w:cs="宋体"/>
          <w:b w:val="0"/>
          <w:bCs w:val="0"/>
          <w:color w:val="000000"/>
          <w:szCs w:val="21"/>
        </w:rPr>
      </w:pPr>
      <w:r>
        <w:rPr>
          <w:rFonts w:hint="eastAsia" w:ascii="宋体" w:hAnsi="宋体" w:cs="宋体"/>
          <w:color w:val="000000"/>
          <w:szCs w:val="21"/>
          <w:lang w:val="en-US" w:eastAsia="zh-CN"/>
        </w:rPr>
        <w:t>1.</w:t>
      </w:r>
      <w:r>
        <w:rPr>
          <w:rFonts w:hint="eastAsia" w:ascii="宋体" w:hAnsi="宋体" w:cs="宋体"/>
          <w:b w:val="0"/>
          <w:bCs w:val="0"/>
          <w:color w:val="000000"/>
          <w:szCs w:val="21"/>
        </w:rPr>
        <w:t>政府采购促进中小企业发展。</w:t>
      </w:r>
    </w:p>
    <w:p w14:paraId="15F48313">
      <w:pPr>
        <w:spacing w:line="360" w:lineRule="auto"/>
        <w:ind w:firstLine="630" w:firstLineChars="300"/>
        <w:rPr>
          <w:rFonts w:hint="eastAsia" w:ascii="宋体" w:hAnsi="宋体" w:cs="宋体"/>
          <w:b w:val="0"/>
          <w:bCs w:val="0"/>
          <w:color w:val="000000"/>
          <w:szCs w:val="21"/>
        </w:rPr>
      </w:pPr>
      <w:r>
        <w:rPr>
          <w:rFonts w:hint="eastAsia" w:ascii="宋体" w:hAnsi="宋体" w:cs="宋体"/>
          <w:color w:val="000000"/>
          <w:szCs w:val="21"/>
          <w:lang w:val="en-US" w:eastAsia="zh-CN"/>
        </w:rPr>
        <w:t>2.</w:t>
      </w:r>
      <w:r>
        <w:rPr>
          <w:rFonts w:hint="eastAsia" w:ascii="宋体" w:hAnsi="宋体" w:cs="宋体"/>
          <w:b w:val="0"/>
          <w:bCs w:val="0"/>
          <w:color w:val="000000"/>
          <w:szCs w:val="21"/>
        </w:rPr>
        <w:t>政府采购支持采用本国产品的政策。</w:t>
      </w:r>
    </w:p>
    <w:p w14:paraId="006934FE">
      <w:pPr>
        <w:spacing w:line="360" w:lineRule="auto"/>
        <w:ind w:firstLine="630" w:firstLineChars="300"/>
        <w:rPr>
          <w:rFonts w:hint="eastAsia" w:ascii="宋体" w:hAnsi="宋体" w:cs="宋体"/>
          <w:b w:val="0"/>
          <w:bCs w:val="0"/>
          <w:color w:val="000000"/>
          <w:szCs w:val="21"/>
        </w:rPr>
      </w:pPr>
      <w:r>
        <w:rPr>
          <w:rFonts w:hint="eastAsia" w:ascii="宋体" w:hAnsi="宋体" w:cs="宋体"/>
          <w:color w:val="000000"/>
          <w:szCs w:val="21"/>
          <w:lang w:val="en-US" w:eastAsia="zh-CN"/>
        </w:rPr>
        <w:t>3.</w:t>
      </w:r>
      <w:r>
        <w:rPr>
          <w:rFonts w:hint="eastAsia" w:ascii="宋体" w:hAnsi="宋体" w:cs="宋体"/>
          <w:b w:val="0"/>
          <w:bCs w:val="0"/>
          <w:color w:val="000000"/>
          <w:szCs w:val="21"/>
        </w:rPr>
        <w:t>强制采购节能产品；优先采购节能产品、环境标志产品。</w:t>
      </w:r>
    </w:p>
    <w:p w14:paraId="3E41C3E4">
      <w:pPr>
        <w:spacing w:line="360" w:lineRule="auto"/>
        <w:ind w:firstLine="630" w:firstLineChars="300"/>
        <w:rPr>
          <w:rFonts w:hint="eastAsia" w:ascii="宋体" w:hAnsi="宋体" w:cs="宋体"/>
          <w:b w:val="0"/>
          <w:bCs w:val="0"/>
          <w:color w:val="000000"/>
          <w:szCs w:val="21"/>
        </w:rPr>
      </w:pPr>
      <w:r>
        <w:rPr>
          <w:rFonts w:hint="eastAsia" w:ascii="宋体" w:hAnsi="宋体" w:cs="宋体"/>
          <w:color w:val="000000"/>
          <w:szCs w:val="21"/>
          <w:lang w:val="en-US" w:eastAsia="zh-CN"/>
        </w:rPr>
        <w:t>4.</w:t>
      </w:r>
      <w:r>
        <w:rPr>
          <w:rFonts w:hint="eastAsia" w:ascii="宋体" w:hAnsi="宋体" w:cs="宋体"/>
          <w:b w:val="0"/>
          <w:bCs w:val="0"/>
          <w:color w:val="000000"/>
          <w:szCs w:val="21"/>
        </w:rPr>
        <w:t>政府采购促进残疾人就业政策。</w:t>
      </w:r>
    </w:p>
    <w:p w14:paraId="21524D91">
      <w:pPr>
        <w:spacing w:line="360" w:lineRule="auto"/>
        <w:ind w:firstLine="630" w:firstLineChars="300"/>
        <w:rPr>
          <w:rFonts w:hint="eastAsia" w:ascii="宋体" w:hAnsi="宋体" w:cs="宋体"/>
          <w:b w:val="0"/>
          <w:bCs w:val="0"/>
          <w:color w:val="000000"/>
          <w:szCs w:val="21"/>
        </w:rPr>
      </w:pPr>
      <w:r>
        <w:rPr>
          <w:rFonts w:hint="eastAsia" w:ascii="宋体" w:hAnsi="宋体" w:cs="宋体"/>
          <w:color w:val="000000"/>
          <w:szCs w:val="21"/>
          <w:lang w:val="en-US" w:eastAsia="zh-CN"/>
        </w:rPr>
        <w:t>5.</w:t>
      </w:r>
      <w:r>
        <w:rPr>
          <w:rFonts w:hint="eastAsia" w:ascii="宋体" w:hAnsi="宋体" w:cs="宋体"/>
          <w:b w:val="0"/>
          <w:bCs w:val="0"/>
          <w:color w:val="000000"/>
          <w:szCs w:val="21"/>
        </w:rPr>
        <w:t>政府采购支持监狱企业发展。</w:t>
      </w:r>
    </w:p>
    <w:p w14:paraId="7F70262E">
      <w:pPr>
        <w:spacing w:line="360" w:lineRule="auto"/>
        <w:ind w:firstLine="630" w:firstLineChars="300"/>
        <w:rPr>
          <w:rFonts w:hint="eastAsia" w:ascii="宋体" w:hAnsi="宋体" w:cs="宋体"/>
          <w:b w:val="0"/>
          <w:bCs w:val="0"/>
          <w:color w:val="000000"/>
          <w:szCs w:val="21"/>
        </w:rPr>
      </w:pPr>
      <w:r>
        <w:rPr>
          <w:rFonts w:hint="eastAsia" w:ascii="宋体" w:hAnsi="宋体" w:cs="宋体"/>
          <w:color w:val="000000"/>
          <w:szCs w:val="21"/>
          <w:lang w:val="en-US" w:eastAsia="zh-CN"/>
        </w:rPr>
        <w:t>6.</w:t>
      </w:r>
      <w:r>
        <w:rPr>
          <w:rFonts w:hint="eastAsia" w:ascii="宋体" w:hAnsi="宋体" w:cs="宋体"/>
          <w:b w:val="0"/>
          <w:bCs w:val="0"/>
          <w:color w:val="000000"/>
          <w:szCs w:val="21"/>
        </w:rPr>
        <w:t>扶持不发达地区和少数民族地区政策。</w:t>
      </w:r>
    </w:p>
    <w:p w14:paraId="513596CE">
      <w:pPr>
        <w:spacing w:line="360" w:lineRule="auto"/>
        <w:ind w:firstLine="422"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三</w:t>
      </w:r>
      <w:r>
        <w:rPr>
          <w:rFonts w:hint="eastAsia" w:ascii="宋体" w:hAnsi="宋体" w:cs="宋体"/>
          <w:b/>
          <w:bCs/>
          <w:color w:val="auto"/>
          <w:kern w:val="0"/>
          <w:sz w:val="21"/>
          <w:szCs w:val="21"/>
          <w:highlight w:val="none"/>
        </w:rPr>
        <w:t>、供应商资格要求：</w:t>
      </w:r>
    </w:p>
    <w:p w14:paraId="29836A1E">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一</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符合《中华人民共和国政府采购法》第二十二条规定的供应商资格条件</w:t>
      </w:r>
      <w:r>
        <w:rPr>
          <w:rFonts w:hint="eastAsia" w:ascii="宋体" w:hAnsi="宋体" w:cs="宋体"/>
          <w:color w:val="auto"/>
          <w:kern w:val="0"/>
          <w:sz w:val="21"/>
          <w:szCs w:val="21"/>
          <w:highlight w:val="none"/>
          <w:lang w:eastAsia="zh-CN"/>
        </w:rPr>
        <w:t>。</w:t>
      </w:r>
    </w:p>
    <w:p w14:paraId="6C6182F4">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二</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竞标人须具有独立承担民事责任能力的在中华人民共和国境内登记注册的法人或其他组织的营业执照（或单位登记证书等相关证明材料），营业范围需包含社会调查服务或统计调查等</w:t>
      </w:r>
      <w:r>
        <w:rPr>
          <w:rFonts w:hint="eastAsia" w:ascii="宋体" w:hAnsi="宋体" w:cs="宋体"/>
          <w:color w:val="auto"/>
          <w:kern w:val="0"/>
          <w:sz w:val="21"/>
          <w:szCs w:val="21"/>
          <w:highlight w:val="none"/>
        </w:rPr>
        <w:t>，达到本项目服务要求的购买了本项目采购文件的供应商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 xml:space="preserve"> </w:t>
      </w:r>
    </w:p>
    <w:p w14:paraId="7169016D">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三</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在“信用中国”网站</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www.creditchina.gov.cn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、中国政府采购网</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www.ccgp.gov.cn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color w:val="auto"/>
          <w:kern w:val="0"/>
          <w:sz w:val="21"/>
          <w:szCs w:val="21"/>
          <w:highlight w:val="none"/>
          <w:lang w:eastAsia="zh-CN"/>
        </w:rPr>
        <w:t>。</w:t>
      </w:r>
    </w:p>
    <w:p w14:paraId="212D2797">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四</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单位负责人为同一人或者存在直接控股、管理关系的不同供应商，不得参加同一合同项下的政府采购活动。</w:t>
      </w:r>
    </w:p>
    <w:p w14:paraId="35658475">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（五）</w:t>
      </w:r>
      <w:r>
        <w:rPr>
          <w:rFonts w:hint="eastAsia" w:ascii="宋体" w:hAnsi="宋体" w:cs="宋体"/>
          <w:color w:val="auto"/>
          <w:kern w:val="0"/>
          <w:sz w:val="21"/>
          <w:szCs w:val="21"/>
          <w:highlight w:val="none"/>
        </w:rPr>
        <w:t>本项目不接受联合体报价</w:t>
      </w:r>
      <w:r>
        <w:rPr>
          <w:rFonts w:hint="eastAsia" w:ascii="宋体" w:hAnsi="宋体" w:cs="宋体"/>
          <w:color w:val="auto"/>
          <w:kern w:val="0"/>
          <w:sz w:val="21"/>
          <w:szCs w:val="21"/>
          <w:highlight w:val="none"/>
          <w:lang w:eastAsia="zh-CN"/>
        </w:rPr>
        <w:t>。</w:t>
      </w:r>
    </w:p>
    <w:bookmarkEnd w:id="28"/>
    <w:bookmarkEnd w:id="29"/>
    <w:bookmarkEnd w:id="30"/>
    <w:bookmarkEnd w:id="31"/>
    <w:bookmarkEnd w:id="32"/>
    <w:p w14:paraId="043B86E6">
      <w:pPr>
        <w:spacing w:line="360" w:lineRule="auto"/>
        <w:ind w:firstLine="422" w:firstLineChars="200"/>
        <w:rPr>
          <w:rFonts w:hint="eastAsia" w:ascii="宋体" w:hAnsi="宋体" w:cs="宋体"/>
          <w:color w:val="auto"/>
          <w:kern w:val="0"/>
          <w:sz w:val="21"/>
          <w:szCs w:val="21"/>
          <w:highlight w:val="none"/>
        </w:rPr>
      </w:pPr>
      <w:bookmarkStart w:id="45" w:name="_Toc35393635"/>
      <w:bookmarkStart w:id="46" w:name="_Toc35393804"/>
      <w:bookmarkStart w:id="47" w:name="_Toc31040"/>
      <w:r>
        <w:rPr>
          <w:rFonts w:hint="eastAsia" w:ascii="宋体" w:hAnsi="宋体" w:cs="宋体"/>
          <w:b/>
          <w:bCs/>
          <w:color w:val="auto"/>
          <w:kern w:val="0"/>
          <w:sz w:val="21"/>
          <w:szCs w:val="21"/>
          <w:highlight w:val="none"/>
          <w:lang w:val="en-US" w:eastAsia="zh-CN"/>
        </w:rPr>
        <w:t>四</w:t>
      </w:r>
      <w:r>
        <w:rPr>
          <w:rFonts w:hint="eastAsia" w:ascii="宋体" w:hAnsi="宋体" w:cs="宋体"/>
          <w:b/>
          <w:bCs/>
          <w:color w:val="auto"/>
          <w:kern w:val="0"/>
          <w:sz w:val="21"/>
          <w:szCs w:val="21"/>
          <w:highlight w:val="none"/>
        </w:rPr>
        <w:t>、采购文件的获取：</w:t>
      </w:r>
    </w:p>
    <w:p w14:paraId="735EC6AE">
      <w:pPr>
        <w:spacing w:line="36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bookmarkStart w:id="48" w:name="_Toc35393801"/>
      <w:bookmarkStart w:id="49" w:name="_Toc28359092"/>
      <w:bookmarkStart w:id="50" w:name="_Toc35393632"/>
      <w:bookmarkStart w:id="51" w:name="_Toc28359015"/>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报名</w:t>
      </w:r>
      <w:r>
        <w:rPr>
          <w:rFonts w:hint="eastAsia" w:ascii="宋体" w:hAnsi="宋体" w:eastAsia="宋体" w:cs="宋体"/>
          <w:color w:val="auto"/>
          <w:kern w:val="0"/>
          <w:sz w:val="21"/>
          <w:szCs w:val="21"/>
          <w:highlight w:val="none"/>
        </w:rPr>
        <w:t>时间：20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日起至202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28</w:t>
      </w:r>
      <w:r>
        <w:rPr>
          <w:rFonts w:hint="eastAsia" w:ascii="宋体" w:hAnsi="宋体" w:eastAsia="宋体" w:cs="宋体"/>
          <w:color w:val="auto"/>
          <w:kern w:val="0"/>
          <w:sz w:val="21"/>
          <w:szCs w:val="21"/>
          <w:highlight w:val="none"/>
        </w:rPr>
        <w:t>日止（上午</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:00-12:00，下午15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00-1</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0）。</w:t>
      </w:r>
    </w:p>
    <w:p w14:paraId="00D79DF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报名</w:t>
      </w:r>
      <w:r>
        <w:rPr>
          <w:rFonts w:hint="eastAsia" w:ascii="宋体" w:hAnsi="宋体" w:eastAsia="宋体" w:cs="宋体"/>
          <w:color w:val="auto"/>
          <w:kern w:val="0"/>
          <w:sz w:val="21"/>
          <w:szCs w:val="21"/>
          <w:highlight w:val="none"/>
        </w:rPr>
        <w:t>地点：河池市</w:t>
      </w:r>
      <w:r>
        <w:rPr>
          <w:rFonts w:hint="eastAsia" w:ascii="宋体" w:hAnsi="宋体" w:eastAsia="宋体" w:cs="宋体"/>
          <w:color w:val="auto"/>
          <w:kern w:val="0"/>
          <w:sz w:val="21"/>
          <w:szCs w:val="21"/>
          <w:highlight w:val="none"/>
          <w:lang w:val="en-US" w:eastAsia="zh-CN"/>
        </w:rPr>
        <w:t>大化瑶族自治县人民医院1号楼</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楼医学装备科</w:t>
      </w:r>
      <w:r>
        <w:rPr>
          <w:rFonts w:hint="eastAsia" w:ascii="宋体" w:hAnsi="宋体" w:eastAsia="宋体" w:cs="宋体"/>
          <w:color w:val="auto"/>
          <w:kern w:val="0"/>
          <w:sz w:val="21"/>
          <w:szCs w:val="21"/>
          <w:highlight w:val="none"/>
        </w:rPr>
        <w:t>。</w:t>
      </w:r>
    </w:p>
    <w:p w14:paraId="5E3AB44F">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报名资料</w:t>
      </w:r>
      <w:r>
        <w:rPr>
          <w:rFonts w:hint="eastAsia" w:ascii="宋体" w:hAnsi="宋体" w:eastAsia="宋体" w:cs="宋体"/>
          <w:color w:val="auto"/>
          <w:kern w:val="0"/>
          <w:sz w:val="21"/>
          <w:szCs w:val="21"/>
          <w:highlight w:val="none"/>
        </w:rPr>
        <w:t>：①主体资格证明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如营业执照、事业单位法人证书等）副本复印件（须加盖单位公章）；②法定代表人或委托代理人携带有效的二代身份证原件及加盖单位公章的复印件；③非法定代表人携带法定代表人授权书原件</w:t>
      </w:r>
      <w:r>
        <w:rPr>
          <w:rFonts w:hint="eastAsia" w:ascii="宋体" w:hAnsi="宋体" w:cs="宋体"/>
          <w:color w:val="auto"/>
          <w:kern w:val="0"/>
          <w:sz w:val="21"/>
          <w:szCs w:val="21"/>
          <w:highlight w:val="none"/>
          <w:lang w:eastAsia="zh-CN"/>
        </w:rPr>
        <w:t>。</w:t>
      </w:r>
    </w:p>
    <w:p w14:paraId="0EABA9FC">
      <w:pPr>
        <w:spacing w:line="360" w:lineRule="auto"/>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4.报名邮箱：313721890@qq.com。（发送邮件时请备注项目名称+公司名称+姓名和电话，未发送邮件及未备注的视为无效）</w:t>
      </w:r>
    </w:p>
    <w:p w14:paraId="14D56D76">
      <w:pPr>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、响应文件提交</w:t>
      </w:r>
      <w:bookmarkEnd w:id="48"/>
      <w:bookmarkEnd w:id="49"/>
      <w:bookmarkEnd w:id="50"/>
      <w:bookmarkEnd w:id="51"/>
    </w:p>
    <w:p w14:paraId="5819DE57">
      <w:pPr>
        <w:spacing w:line="360" w:lineRule="auto"/>
        <w:ind w:firstLine="420" w:firstLineChars="200"/>
        <w:rPr>
          <w:rFonts w:hint="eastAsia" w:ascii="宋体" w:hAnsi="宋体" w:eastAsia="宋体" w:cs="宋体"/>
          <w:color w:val="auto"/>
          <w:kern w:val="0"/>
          <w:sz w:val="21"/>
          <w:szCs w:val="21"/>
          <w:highlight w:val="none"/>
          <w:lang w:eastAsia="zh-CN"/>
        </w:rPr>
      </w:pPr>
      <w:bookmarkStart w:id="52" w:name="_Toc35393802"/>
      <w:bookmarkStart w:id="53" w:name="_Toc35393633"/>
      <w:bookmarkStart w:id="54" w:name="_Toc28359093"/>
      <w:bookmarkStart w:id="55" w:name="_Toc28359016"/>
      <w:r>
        <w:rPr>
          <w:rFonts w:hint="eastAsia" w:ascii="宋体" w:hAnsi="宋体" w:eastAsia="宋体" w:cs="宋体"/>
          <w:color w:val="auto"/>
          <w:kern w:val="0"/>
          <w:sz w:val="21"/>
          <w:szCs w:val="21"/>
          <w:highlight w:val="none"/>
        </w:rPr>
        <w:t>1.截止时间：202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29</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点</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 分（北京时间）</w:t>
      </w:r>
      <w:r>
        <w:rPr>
          <w:rFonts w:hint="eastAsia" w:ascii="宋体" w:hAnsi="宋体" w:eastAsia="宋体" w:cs="宋体"/>
          <w:color w:val="auto"/>
          <w:kern w:val="0"/>
          <w:sz w:val="21"/>
          <w:szCs w:val="21"/>
          <w:highlight w:val="none"/>
          <w:lang w:eastAsia="zh-CN"/>
        </w:rPr>
        <w:t>。</w:t>
      </w:r>
    </w:p>
    <w:p w14:paraId="76F34CF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2.地点：河池市</w:t>
      </w:r>
      <w:r>
        <w:rPr>
          <w:rFonts w:hint="eastAsia" w:ascii="宋体" w:hAnsi="宋体" w:eastAsia="宋体" w:cs="宋体"/>
          <w:color w:val="auto"/>
          <w:kern w:val="0"/>
          <w:sz w:val="21"/>
          <w:szCs w:val="21"/>
          <w:highlight w:val="none"/>
          <w:lang w:val="en-US" w:eastAsia="zh-CN"/>
        </w:rPr>
        <w:t>大化瑶族自治县人民医院1号楼</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楼</w:t>
      </w:r>
      <w:r>
        <w:rPr>
          <w:rFonts w:hint="eastAsia" w:ascii="宋体" w:hAnsi="宋体" w:cs="宋体"/>
          <w:color w:val="auto"/>
          <w:kern w:val="0"/>
          <w:sz w:val="21"/>
          <w:szCs w:val="21"/>
          <w:highlight w:val="none"/>
          <w:lang w:val="en-US" w:eastAsia="zh-CN"/>
        </w:rPr>
        <w:t>党员活动室</w:t>
      </w:r>
      <w:r>
        <w:rPr>
          <w:rFonts w:hint="eastAsia" w:ascii="宋体" w:hAnsi="宋体" w:eastAsia="宋体" w:cs="宋体"/>
          <w:color w:val="auto"/>
          <w:kern w:val="0"/>
          <w:sz w:val="21"/>
          <w:szCs w:val="21"/>
          <w:highlight w:val="none"/>
        </w:rPr>
        <w:t>，逾期送达的将予以拒收。</w:t>
      </w:r>
    </w:p>
    <w:p w14:paraId="3FE9AB1C">
      <w:pPr>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.开启</w:t>
      </w:r>
      <w:bookmarkEnd w:id="52"/>
      <w:bookmarkEnd w:id="53"/>
      <w:bookmarkEnd w:id="54"/>
      <w:bookmarkEnd w:id="55"/>
      <w:bookmarkStart w:id="56" w:name="_Toc28359094"/>
      <w:bookmarkStart w:id="57" w:name="_Toc35393634"/>
      <w:bookmarkStart w:id="58" w:name="_Toc28359017"/>
      <w:bookmarkStart w:id="59" w:name="_Toc35393803"/>
      <w:r>
        <w:rPr>
          <w:rFonts w:hint="eastAsia" w:ascii="宋体" w:hAnsi="宋体" w:eastAsia="宋体" w:cs="宋体"/>
          <w:color w:val="auto"/>
          <w:kern w:val="0"/>
          <w:sz w:val="21"/>
          <w:szCs w:val="21"/>
          <w:highlight w:val="none"/>
        </w:rPr>
        <w:t>时间：202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点</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 分</w:t>
      </w:r>
      <w:r>
        <w:rPr>
          <w:rFonts w:hint="eastAsia" w:ascii="宋体" w:hAnsi="宋体" w:eastAsia="宋体" w:cs="宋体"/>
          <w:color w:val="auto"/>
          <w:kern w:val="0"/>
          <w:sz w:val="21"/>
          <w:szCs w:val="21"/>
          <w:highlight w:val="none"/>
          <w:lang w:eastAsia="zh-CN"/>
        </w:rPr>
        <w:t>。</w:t>
      </w:r>
      <w:bookmarkStart w:id="134" w:name="_GoBack"/>
      <w:bookmarkEnd w:id="134"/>
    </w:p>
    <w:p w14:paraId="47D624F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.地点：河池市</w:t>
      </w:r>
      <w:r>
        <w:rPr>
          <w:rFonts w:hint="eastAsia" w:ascii="宋体" w:hAnsi="宋体" w:eastAsia="宋体" w:cs="宋体"/>
          <w:color w:val="auto"/>
          <w:kern w:val="0"/>
          <w:sz w:val="21"/>
          <w:szCs w:val="21"/>
          <w:highlight w:val="none"/>
          <w:lang w:val="en-US" w:eastAsia="zh-CN"/>
        </w:rPr>
        <w:t>大化瑶族自治县人民医院1号楼</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楼党员活动室</w:t>
      </w:r>
      <w:r>
        <w:rPr>
          <w:rFonts w:hint="eastAsia" w:ascii="宋体" w:hAnsi="宋体" w:eastAsia="宋体" w:cs="宋体"/>
          <w:color w:val="auto"/>
          <w:kern w:val="0"/>
          <w:sz w:val="21"/>
          <w:szCs w:val="21"/>
          <w:highlight w:val="none"/>
        </w:rPr>
        <w:t>，逾期送达的将予以拒收。</w:t>
      </w:r>
    </w:p>
    <w:p w14:paraId="793084E1">
      <w:pPr>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rPr>
        <w:t>、公告期限</w:t>
      </w:r>
      <w:bookmarkEnd w:id="56"/>
      <w:bookmarkEnd w:id="57"/>
      <w:bookmarkEnd w:id="58"/>
      <w:bookmarkEnd w:id="59"/>
    </w:p>
    <w:p w14:paraId="07076F8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291BF617">
      <w:pPr>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rPr>
        <w:t>、其他补充事宜</w:t>
      </w:r>
    </w:p>
    <w:p w14:paraId="2FD72934">
      <w:pPr>
        <w:spacing w:line="360" w:lineRule="auto"/>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网上查询地址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大化人民医院微信订阅号。</w:t>
      </w:r>
    </w:p>
    <w:p w14:paraId="2B441509">
      <w:pPr>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八</w:t>
      </w:r>
      <w:r>
        <w:rPr>
          <w:rFonts w:hint="eastAsia" w:ascii="宋体" w:hAnsi="宋体" w:eastAsia="宋体" w:cs="宋体"/>
          <w:b/>
          <w:bCs/>
          <w:color w:val="auto"/>
          <w:kern w:val="0"/>
          <w:sz w:val="21"/>
          <w:szCs w:val="21"/>
          <w:highlight w:val="none"/>
        </w:rPr>
        <w:t>、凡对本次采购提出询问，请按以下方式联系。</w:t>
      </w:r>
    </w:p>
    <w:p w14:paraId="66E55FF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采购人信息</w:t>
      </w:r>
    </w:p>
    <w:p w14:paraId="1A361D2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lang w:val="en-US" w:eastAsia="zh-CN"/>
        </w:rPr>
        <w:t>大化瑶族自治县人民医院。</w:t>
      </w:r>
    </w:p>
    <w:p w14:paraId="11DCF3C8">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    址：河池市</w:t>
      </w:r>
      <w:r>
        <w:rPr>
          <w:rFonts w:hint="eastAsia" w:ascii="宋体" w:hAnsi="宋体" w:eastAsia="宋体" w:cs="宋体"/>
          <w:color w:val="auto"/>
          <w:kern w:val="0"/>
          <w:sz w:val="21"/>
          <w:szCs w:val="21"/>
          <w:highlight w:val="none"/>
          <w:lang w:val="en-US" w:eastAsia="zh-CN"/>
        </w:rPr>
        <w:t>大化瑶族自治县大化镇新民路十巷54</w:t>
      </w:r>
      <w:r>
        <w:rPr>
          <w:rFonts w:hint="eastAsia" w:ascii="宋体" w:hAnsi="宋体" w:eastAsia="宋体" w:cs="宋体"/>
          <w:color w:val="auto"/>
          <w:kern w:val="0"/>
          <w:sz w:val="21"/>
          <w:szCs w:val="21"/>
          <w:highlight w:val="none"/>
        </w:rPr>
        <w:t>号</w:t>
      </w:r>
      <w:r>
        <w:rPr>
          <w:rFonts w:hint="eastAsia" w:ascii="宋体" w:hAnsi="宋体" w:eastAsia="宋体" w:cs="宋体"/>
          <w:color w:val="auto"/>
          <w:kern w:val="0"/>
          <w:sz w:val="21"/>
          <w:szCs w:val="21"/>
          <w:highlight w:val="none"/>
          <w:lang w:eastAsia="zh-CN"/>
        </w:rPr>
        <w:t>。</w:t>
      </w:r>
    </w:p>
    <w:p w14:paraId="7DCE62F7">
      <w:pPr>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联系方式：</w:t>
      </w:r>
      <w:r>
        <w:rPr>
          <w:rFonts w:hint="eastAsia" w:ascii="宋体" w:hAnsi="宋体" w:eastAsia="宋体" w:cs="宋体"/>
          <w:color w:val="auto"/>
          <w:kern w:val="0"/>
          <w:sz w:val="21"/>
          <w:szCs w:val="21"/>
          <w:highlight w:val="none"/>
          <w:lang w:val="en-US" w:eastAsia="zh-CN"/>
        </w:rPr>
        <w:t xml:space="preserve">覃工 </w:t>
      </w:r>
      <w:r>
        <w:rPr>
          <w:rFonts w:hint="eastAsia" w:ascii="宋体" w:hAnsi="宋体" w:eastAsia="宋体" w:cs="宋体"/>
          <w:color w:val="auto"/>
          <w:kern w:val="0"/>
          <w:sz w:val="21"/>
          <w:szCs w:val="21"/>
          <w:highlight w:val="none"/>
        </w:rPr>
        <w:t xml:space="preserve"> 0778-</w:t>
      </w:r>
      <w:r>
        <w:rPr>
          <w:rFonts w:hint="eastAsia" w:ascii="宋体" w:hAnsi="宋体" w:eastAsia="宋体" w:cs="宋体"/>
          <w:color w:val="auto"/>
          <w:kern w:val="0"/>
          <w:sz w:val="21"/>
          <w:szCs w:val="21"/>
          <w:highlight w:val="none"/>
          <w:lang w:val="en-US" w:eastAsia="zh-CN"/>
        </w:rPr>
        <w:t>5820868。</w:t>
      </w:r>
    </w:p>
    <w:p w14:paraId="130AD821">
      <w:pPr>
        <w:pStyle w:val="118"/>
        <w:rPr>
          <w:rFonts w:hint="eastAsia" w:ascii="宋体" w:hAnsi="宋体" w:eastAsia="宋体" w:cs="宋体"/>
          <w:color w:val="auto"/>
          <w:kern w:val="0"/>
          <w:sz w:val="21"/>
          <w:szCs w:val="21"/>
          <w:highlight w:val="none"/>
          <w:lang w:val="en-US" w:eastAsia="zh-CN"/>
        </w:rPr>
      </w:pPr>
    </w:p>
    <w:p w14:paraId="75A3183E">
      <w:pPr>
        <w:pStyle w:val="118"/>
        <w:rPr>
          <w:rFonts w:hint="default" w:ascii="宋体" w:hAnsi="宋体" w:eastAsia="宋体" w:cs="宋体"/>
          <w:color w:val="auto"/>
          <w:kern w:val="0"/>
          <w:sz w:val="21"/>
          <w:szCs w:val="21"/>
          <w:highlight w:val="none"/>
          <w:lang w:val="en-US" w:eastAsia="zh-CN"/>
        </w:rPr>
      </w:pPr>
    </w:p>
    <w:p w14:paraId="1EE140C9">
      <w:pPr>
        <w:spacing w:line="360" w:lineRule="auto"/>
        <w:rPr>
          <w:rFonts w:hint="eastAsia" w:ascii="宋体" w:hAnsi="宋体" w:eastAsia="宋体" w:cs="宋体"/>
          <w:color w:val="auto"/>
          <w:kern w:val="0"/>
          <w:sz w:val="21"/>
          <w:szCs w:val="21"/>
          <w:highlight w:val="none"/>
        </w:rPr>
      </w:pPr>
    </w:p>
    <w:p w14:paraId="748F5148">
      <w:pPr>
        <w:spacing w:line="360" w:lineRule="auto"/>
        <w:rPr>
          <w:rFonts w:hint="eastAsia" w:ascii="宋体" w:hAnsi="宋体" w:eastAsia="宋体" w:cs="宋体"/>
          <w:color w:val="auto"/>
          <w:kern w:val="0"/>
          <w:sz w:val="21"/>
          <w:szCs w:val="21"/>
          <w:highlight w:val="none"/>
        </w:rPr>
      </w:pPr>
    </w:p>
    <w:p w14:paraId="18C825F8">
      <w:pPr>
        <w:spacing w:line="360" w:lineRule="auto"/>
        <w:ind w:firstLine="6930" w:firstLineChars="33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大化瑶族自治县人民医院</w:t>
      </w:r>
    </w:p>
    <w:p w14:paraId="75DA967B">
      <w:pPr>
        <w:spacing w:line="360" w:lineRule="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年</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月</w:t>
      </w:r>
      <w:r>
        <w:rPr>
          <w:rFonts w:hint="eastAsia" w:ascii="宋体" w:hAnsi="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lang w:val="en-US" w:eastAsia="zh-CN"/>
        </w:rPr>
        <w:t xml:space="preserve">日   </w:t>
      </w:r>
    </w:p>
    <w:bookmarkEnd w:id="45"/>
    <w:bookmarkEnd w:id="46"/>
    <w:bookmarkEnd w:id="47"/>
    <w:p w14:paraId="0AF333F6">
      <w:pPr>
        <w:pStyle w:val="8"/>
        <w:ind w:firstLine="0" w:firstLineChars="0"/>
        <w:rPr>
          <w:rFonts w:hint="eastAsia" w:ascii="宋体" w:hAnsi="宋体" w:cs="宋体"/>
          <w:color w:val="auto"/>
          <w:sz w:val="28"/>
          <w:szCs w:val="28"/>
          <w:highlight w:val="none"/>
        </w:rPr>
      </w:pPr>
    </w:p>
    <w:p w14:paraId="3C728CA9">
      <w:pPr>
        <w:pStyle w:val="8"/>
        <w:ind w:firstLine="0" w:firstLineChars="0"/>
        <w:rPr>
          <w:rFonts w:hint="eastAsia" w:ascii="宋体" w:hAnsi="宋体" w:cs="宋体"/>
          <w:color w:val="auto"/>
          <w:sz w:val="28"/>
          <w:szCs w:val="28"/>
          <w:highlight w:val="none"/>
        </w:rPr>
      </w:pPr>
    </w:p>
    <w:p w14:paraId="00B35330">
      <w:pPr>
        <w:pStyle w:val="8"/>
        <w:ind w:firstLine="0" w:firstLineChars="0"/>
        <w:rPr>
          <w:rFonts w:hint="eastAsia" w:ascii="宋体" w:hAnsi="宋体" w:cs="宋体"/>
          <w:color w:val="auto"/>
          <w:sz w:val="28"/>
          <w:szCs w:val="28"/>
          <w:highlight w:val="none"/>
        </w:rPr>
      </w:pPr>
    </w:p>
    <w:p w14:paraId="52376589">
      <w:pPr>
        <w:pStyle w:val="8"/>
        <w:ind w:firstLine="0" w:firstLineChars="0"/>
        <w:rPr>
          <w:rFonts w:hint="eastAsia" w:ascii="宋体" w:hAnsi="宋体" w:cs="宋体"/>
          <w:color w:val="auto"/>
          <w:sz w:val="28"/>
          <w:szCs w:val="28"/>
          <w:highlight w:val="none"/>
        </w:rPr>
      </w:pPr>
    </w:p>
    <w:p w14:paraId="0CCC4B23">
      <w:pPr>
        <w:pStyle w:val="8"/>
        <w:ind w:firstLine="0" w:firstLineChars="0"/>
        <w:rPr>
          <w:rFonts w:hint="eastAsia" w:ascii="宋体" w:hAnsi="宋体" w:cs="宋体"/>
          <w:color w:val="auto"/>
          <w:sz w:val="28"/>
          <w:szCs w:val="28"/>
          <w:highlight w:val="none"/>
        </w:rPr>
      </w:pPr>
    </w:p>
    <w:p w14:paraId="4CE8F998">
      <w:pPr>
        <w:pStyle w:val="8"/>
        <w:ind w:firstLine="0" w:firstLineChars="0"/>
        <w:rPr>
          <w:rFonts w:hint="eastAsia" w:ascii="宋体" w:hAnsi="宋体" w:cs="宋体"/>
          <w:color w:val="auto"/>
          <w:sz w:val="28"/>
          <w:szCs w:val="28"/>
          <w:highlight w:val="none"/>
        </w:rPr>
      </w:pPr>
    </w:p>
    <w:p w14:paraId="76AF50E9">
      <w:pPr>
        <w:pStyle w:val="8"/>
        <w:ind w:firstLine="0" w:firstLineChars="0"/>
        <w:rPr>
          <w:rFonts w:hint="eastAsia" w:ascii="宋体" w:hAnsi="宋体" w:cs="宋体"/>
          <w:color w:val="auto"/>
          <w:sz w:val="28"/>
          <w:szCs w:val="28"/>
          <w:highlight w:val="none"/>
        </w:rPr>
      </w:pPr>
    </w:p>
    <w:p w14:paraId="1019DD8A">
      <w:pPr>
        <w:pStyle w:val="8"/>
        <w:ind w:firstLine="0" w:firstLineChars="0"/>
        <w:rPr>
          <w:rFonts w:hint="eastAsia" w:ascii="宋体" w:hAnsi="宋体" w:cs="宋体"/>
          <w:color w:val="auto"/>
          <w:sz w:val="28"/>
          <w:szCs w:val="28"/>
          <w:highlight w:val="none"/>
        </w:rPr>
      </w:pPr>
    </w:p>
    <w:p w14:paraId="33A94B92">
      <w:pPr>
        <w:pStyle w:val="8"/>
        <w:ind w:firstLine="0" w:firstLineChars="0"/>
        <w:rPr>
          <w:rFonts w:hint="eastAsia" w:ascii="宋体" w:hAnsi="宋体" w:cs="宋体"/>
          <w:color w:val="auto"/>
          <w:sz w:val="28"/>
          <w:szCs w:val="28"/>
          <w:highlight w:val="none"/>
        </w:rPr>
      </w:pPr>
    </w:p>
    <w:p w14:paraId="0889914B">
      <w:pPr>
        <w:pStyle w:val="8"/>
        <w:ind w:firstLine="0" w:firstLineChars="0"/>
        <w:rPr>
          <w:rFonts w:hint="eastAsia" w:ascii="宋体" w:hAnsi="宋体" w:cs="宋体"/>
          <w:color w:val="auto"/>
          <w:sz w:val="28"/>
          <w:szCs w:val="28"/>
          <w:highlight w:val="none"/>
        </w:rPr>
      </w:pPr>
    </w:p>
    <w:p w14:paraId="36C3FCAF">
      <w:pPr>
        <w:pStyle w:val="8"/>
        <w:ind w:firstLine="0" w:firstLineChars="0"/>
        <w:rPr>
          <w:rFonts w:hint="eastAsia" w:ascii="宋体" w:hAnsi="宋体" w:cs="宋体"/>
          <w:color w:val="auto"/>
          <w:sz w:val="28"/>
          <w:szCs w:val="28"/>
          <w:highlight w:val="none"/>
        </w:rPr>
      </w:pPr>
    </w:p>
    <w:p w14:paraId="4CBE2335">
      <w:pPr>
        <w:pStyle w:val="8"/>
        <w:ind w:firstLine="0" w:firstLineChars="0"/>
        <w:rPr>
          <w:rFonts w:hint="eastAsia" w:ascii="宋体" w:hAnsi="宋体" w:cs="宋体"/>
          <w:color w:val="auto"/>
          <w:sz w:val="28"/>
          <w:szCs w:val="28"/>
          <w:highlight w:val="none"/>
        </w:rPr>
      </w:pPr>
    </w:p>
    <w:p w14:paraId="12A17E53">
      <w:pPr>
        <w:pStyle w:val="8"/>
        <w:ind w:firstLine="0" w:firstLineChars="0"/>
        <w:rPr>
          <w:rFonts w:hint="eastAsia" w:ascii="宋体" w:hAnsi="宋体" w:cs="宋体"/>
          <w:color w:val="auto"/>
          <w:sz w:val="28"/>
          <w:szCs w:val="28"/>
          <w:highlight w:val="none"/>
        </w:rPr>
      </w:pPr>
    </w:p>
    <w:p w14:paraId="4E78F231">
      <w:pPr>
        <w:pStyle w:val="8"/>
        <w:ind w:firstLine="0" w:firstLineChars="0"/>
        <w:rPr>
          <w:rFonts w:hint="eastAsia" w:ascii="宋体" w:hAnsi="宋体" w:cs="宋体"/>
          <w:color w:val="auto"/>
          <w:sz w:val="28"/>
          <w:szCs w:val="28"/>
          <w:highlight w:val="none"/>
        </w:rPr>
      </w:pPr>
    </w:p>
    <w:p w14:paraId="0896D097">
      <w:pPr>
        <w:pStyle w:val="8"/>
        <w:ind w:firstLine="0" w:firstLineChars="0"/>
        <w:rPr>
          <w:rFonts w:hint="eastAsia" w:ascii="宋体" w:hAnsi="宋体" w:cs="宋体"/>
          <w:color w:val="auto"/>
          <w:sz w:val="28"/>
          <w:szCs w:val="28"/>
          <w:highlight w:val="none"/>
        </w:rPr>
      </w:pPr>
    </w:p>
    <w:p w14:paraId="0B8F7658">
      <w:pPr>
        <w:pStyle w:val="8"/>
        <w:ind w:firstLine="0" w:firstLineChars="0"/>
        <w:rPr>
          <w:rFonts w:hint="eastAsia" w:ascii="宋体" w:hAnsi="宋体" w:cs="宋体"/>
          <w:color w:val="auto"/>
          <w:sz w:val="28"/>
          <w:szCs w:val="28"/>
          <w:highlight w:val="none"/>
        </w:rPr>
      </w:pPr>
    </w:p>
    <w:p w14:paraId="060B013B">
      <w:pPr>
        <w:pStyle w:val="8"/>
        <w:ind w:firstLine="0" w:firstLineChars="0"/>
        <w:rPr>
          <w:rFonts w:hint="eastAsia" w:ascii="宋体" w:hAnsi="宋体" w:cs="宋体"/>
          <w:color w:val="auto"/>
          <w:sz w:val="28"/>
          <w:szCs w:val="28"/>
          <w:highlight w:val="none"/>
        </w:rPr>
      </w:pPr>
    </w:p>
    <w:p w14:paraId="2FF8DADA">
      <w:pPr>
        <w:pStyle w:val="2"/>
        <w:pageBreakBefore w:val="0"/>
        <w:widowControl w:val="0"/>
        <w:kinsoku/>
        <w:wordWrap/>
        <w:overflowPunct/>
        <w:topLinePunct w:val="0"/>
        <w:autoSpaceDE/>
        <w:autoSpaceDN/>
        <w:bidi w:val="0"/>
        <w:spacing w:before="0" w:after="0" w:line="520" w:lineRule="exact"/>
        <w:textAlignment w:val="auto"/>
        <w:rPr>
          <w:rFonts w:hint="eastAsia" w:ascii="方正小标宋简体" w:hAnsi="方正小标宋简体" w:eastAsia="方正小标宋简体" w:cs="方正小标宋简体"/>
          <w:color w:val="auto"/>
          <w:sz w:val="44"/>
          <w:szCs w:val="44"/>
          <w:highlight w:val="none"/>
        </w:rPr>
      </w:pPr>
      <w:bookmarkStart w:id="60" w:name="_Toc4153"/>
      <w:r>
        <w:rPr>
          <w:rFonts w:hint="eastAsia" w:ascii="方正小标宋简体" w:hAnsi="方正小标宋简体" w:eastAsia="方正小标宋简体" w:cs="方正小标宋简体"/>
          <w:b/>
          <w:color w:val="auto"/>
          <w:sz w:val="44"/>
          <w:szCs w:val="44"/>
          <w:highlight w:val="none"/>
        </w:rPr>
        <w:t>第</w:t>
      </w:r>
      <w:r>
        <w:rPr>
          <w:rFonts w:hint="eastAsia" w:ascii="方正小标宋简体" w:hAnsi="方正小标宋简体" w:eastAsia="方正小标宋简体" w:cs="方正小标宋简体"/>
          <w:b/>
          <w:color w:val="auto"/>
          <w:sz w:val="44"/>
          <w:szCs w:val="44"/>
          <w:highlight w:val="none"/>
          <w:lang w:val="en-US" w:eastAsia="zh-CN"/>
        </w:rPr>
        <w:t>二</w:t>
      </w:r>
      <w:r>
        <w:rPr>
          <w:rFonts w:hint="eastAsia" w:ascii="方正小标宋简体" w:hAnsi="方正小标宋简体" w:eastAsia="方正小标宋简体" w:cs="方正小标宋简体"/>
          <w:b/>
          <w:color w:val="auto"/>
          <w:sz w:val="44"/>
          <w:szCs w:val="44"/>
          <w:highlight w:val="none"/>
        </w:rPr>
        <w:t>章  供应商须知及前附表</w:t>
      </w:r>
      <w:bookmarkEnd w:id="33"/>
      <w:bookmarkEnd w:id="34"/>
      <w:bookmarkEnd w:id="60"/>
    </w:p>
    <w:bookmarkEnd w:id="35"/>
    <w:bookmarkEnd w:id="36"/>
    <w:p w14:paraId="20DCFA73">
      <w:pPr>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color w:val="auto"/>
          <w:sz w:val="44"/>
          <w:szCs w:val="44"/>
          <w:highlight w:val="none"/>
        </w:rPr>
      </w:pPr>
      <w:bookmarkStart w:id="61" w:name="_Toc105341457"/>
      <w:bookmarkStart w:id="62" w:name="_Toc219054955"/>
      <w:bookmarkStart w:id="63" w:name="_Toc139257206"/>
      <w:bookmarkStart w:id="64" w:name="_Toc111254564"/>
      <w:bookmarkStart w:id="65" w:name="_Toc139256742"/>
      <w:bookmarkStart w:id="66" w:name="_Toc78294041"/>
      <w:r>
        <w:rPr>
          <w:rFonts w:hint="eastAsia" w:ascii="方正小标宋简体" w:hAnsi="方正小标宋简体" w:eastAsia="方正小标宋简体" w:cs="方正小标宋简体"/>
          <w:b/>
          <w:color w:val="auto"/>
          <w:sz w:val="44"/>
          <w:szCs w:val="44"/>
          <w:highlight w:val="none"/>
        </w:rPr>
        <w:t>供应商须知前附表</w:t>
      </w:r>
    </w:p>
    <w:p w14:paraId="6E04613B">
      <w:pPr>
        <w:spacing w:line="400" w:lineRule="exact"/>
        <w:jc w:val="center"/>
        <w:rPr>
          <w:rFonts w:hint="eastAsia" w:ascii="宋体" w:hAnsi="宋体" w:cs="宋体"/>
          <w:b/>
          <w:color w:val="auto"/>
          <w:sz w:val="32"/>
          <w:szCs w:val="32"/>
          <w:highlight w:val="none"/>
        </w:rPr>
      </w:pPr>
    </w:p>
    <w:tbl>
      <w:tblPr>
        <w:tblStyle w:val="39"/>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225"/>
      </w:tblGrid>
      <w:tr w14:paraId="63CBD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92" w:type="dxa"/>
            <w:noWrap w:val="0"/>
            <w:vAlign w:val="top"/>
          </w:tcPr>
          <w:p w14:paraId="7B88CE26">
            <w:pPr>
              <w:keepNext w:val="0"/>
              <w:keepLines w:val="0"/>
              <w:suppressLineNumbers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225" w:type="dxa"/>
            <w:noWrap w:val="0"/>
            <w:vAlign w:val="top"/>
          </w:tcPr>
          <w:p w14:paraId="35B450D8">
            <w:pPr>
              <w:keepNext w:val="0"/>
              <w:keepLines w:val="0"/>
              <w:suppressLineNumbers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554F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2156C2">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8225" w:type="dxa"/>
            <w:noWrap w:val="0"/>
            <w:vAlign w:val="center"/>
          </w:tcPr>
          <w:p w14:paraId="54855CDA">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供应商的资格条件：详见竞争性谈判公告</w:t>
            </w:r>
          </w:p>
        </w:tc>
      </w:tr>
      <w:tr w14:paraId="365A6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6B438B9">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8225" w:type="dxa"/>
            <w:noWrap w:val="0"/>
            <w:vAlign w:val="center"/>
          </w:tcPr>
          <w:p w14:paraId="26E78F5C">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0AB9C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4EE6E3">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8225" w:type="dxa"/>
            <w:noWrap w:val="0"/>
            <w:vAlign w:val="center"/>
          </w:tcPr>
          <w:p w14:paraId="2C0F6835">
            <w:pPr>
              <w:keepNext w:val="0"/>
              <w:keepLines w:val="0"/>
              <w:suppressLineNumbers w:val="0"/>
              <w:spacing w:before="0" w:beforeAutospacing="0" w:after="0" w:afterAutospacing="0" w:line="5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是否允许分包：☑不允许</w:t>
            </w:r>
          </w:p>
        </w:tc>
      </w:tr>
      <w:tr w14:paraId="17978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831970D">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8225" w:type="dxa"/>
            <w:noWrap w:val="0"/>
            <w:vAlign w:val="center"/>
          </w:tcPr>
          <w:p w14:paraId="7CA0FB6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1.符合《中华人民共和国政府采购法》第二十二条规定的供应商资格条件</w:t>
            </w:r>
            <w:r>
              <w:rPr>
                <w:rFonts w:hint="eastAsia" w:ascii="宋体" w:hAnsi="宋体" w:cs="宋体"/>
                <w:color w:val="auto"/>
                <w:kern w:val="0"/>
                <w:sz w:val="21"/>
                <w:szCs w:val="21"/>
                <w:highlight w:val="none"/>
                <w:lang w:eastAsia="zh-CN"/>
              </w:rPr>
              <w:t>。</w:t>
            </w:r>
          </w:p>
          <w:p w14:paraId="42EDAB2D">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2.国内注册（指按国家有关规定要求注册的），达到本项目服务要求的</w:t>
            </w:r>
            <w:r>
              <w:rPr>
                <w:rFonts w:hint="eastAsia" w:ascii="宋体" w:hAnsi="宋体" w:cs="宋体"/>
                <w:color w:val="auto"/>
                <w:kern w:val="0"/>
                <w:sz w:val="21"/>
                <w:szCs w:val="21"/>
                <w:highlight w:val="none"/>
                <w:lang w:val="en-US" w:eastAsia="zh-CN"/>
              </w:rPr>
              <w:t>已做报名并获得</w:t>
            </w:r>
            <w:r>
              <w:rPr>
                <w:rFonts w:hint="eastAsia" w:ascii="宋体" w:hAnsi="宋体" w:cs="宋体"/>
                <w:color w:val="auto"/>
                <w:kern w:val="0"/>
                <w:sz w:val="21"/>
                <w:szCs w:val="21"/>
                <w:highlight w:val="none"/>
              </w:rPr>
              <w:t>了本项目采购文件的供应商</w:t>
            </w:r>
            <w:r>
              <w:rPr>
                <w:rFonts w:hint="eastAsia" w:ascii="宋体" w:hAnsi="宋体" w:cs="宋体"/>
                <w:color w:val="auto"/>
                <w:kern w:val="0"/>
                <w:sz w:val="21"/>
                <w:szCs w:val="21"/>
                <w:highlight w:val="none"/>
                <w:lang w:eastAsia="zh-CN"/>
              </w:rPr>
              <w:t>。</w:t>
            </w:r>
          </w:p>
          <w:p w14:paraId="6151EA38">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3.在“信用中国”网站</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www.creditchina.gov.cn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、中国政府采购网</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www.ccgp.gov.cn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color w:val="auto"/>
                <w:kern w:val="0"/>
                <w:sz w:val="21"/>
                <w:szCs w:val="21"/>
                <w:highlight w:val="none"/>
                <w:lang w:eastAsia="zh-CN"/>
              </w:rPr>
              <w:t>。</w:t>
            </w:r>
          </w:p>
          <w:p w14:paraId="2D85C497">
            <w:pPr>
              <w:keepNext w:val="0"/>
              <w:keepLines w:val="0"/>
              <w:suppressLineNumbers w:val="0"/>
              <w:spacing w:before="0" w:beforeAutospacing="0" w:after="0" w:afterAutospacing="0" w:line="360" w:lineRule="auto"/>
              <w:ind w:left="0" w:right="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8892B67">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本项目不接受联合体报价</w:t>
            </w:r>
            <w:r>
              <w:rPr>
                <w:rFonts w:hint="eastAsia" w:ascii="宋体" w:hAnsi="宋体" w:cs="宋体"/>
                <w:color w:val="auto"/>
                <w:kern w:val="0"/>
                <w:sz w:val="21"/>
                <w:szCs w:val="21"/>
                <w:highlight w:val="none"/>
                <w:lang w:eastAsia="zh-CN"/>
              </w:rPr>
              <w:t>。</w:t>
            </w:r>
          </w:p>
        </w:tc>
      </w:tr>
      <w:tr w14:paraId="352F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1299803">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8225" w:type="dxa"/>
            <w:noWrap w:val="0"/>
            <w:vAlign w:val="center"/>
          </w:tcPr>
          <w:p w14:paraId="5018B5BF">
            <w:pPr>
              <w:keepNext w:val="0"/>
              <w:keepLines w:val="0"/>
              <w:suppressLineNumbers w:val="0"/>
              <w:snapToGrid w:val="0"/>
              <w:spacing w:before="0" w:beforeAutospacing="0" w:after="0" w:afterAutospacing="0" w:line="520" w:lineRule="exact"/>
              <w:ind w:left="0" w:right="0"/>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43DDD207">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供应商合法的主体资格证明（如营业执照、资质证书等）复印件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32339909">
            <w:pPr>
              <w:keepNext w:val="0"/>
              <w:keepLines w:val="0"/>
              <w:suppressLineNumbers w:val="0"/>
              <w:snapToGrid w:val="0"/>
              <w:spacing w:before="0" w:beforeAutospacing="0" w:after="0" w:afterAutospacing="0" w:line="520" w:lineRule="exact"/>
              <w:ind w:left="0" w:right="0"/>
              <w:jc w:val="left"/>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采购项目投标资格承诺函</w:t>
            </w:r>
            <w:r>
              <w:rPr>
                <w:rFonts w:hint="eastAsia" w:ascii="宋体" w:hAnsi="宋体" w:cs="宋体"/>
                <w:color w:val="auto"/>
                <w:szCs w:val="21"/>
                <w:highlight w:val="none"/>
              </w:rPr>
              <w:t>（格式后附）；</w:t>
            </w:r>
            <w:r>
              <w:rPr>
                <w:rFonts w:hint="eastAsia" w:ascii="宋体" w:hAnsi="宋体" w:cs="宋体"/>
                <w:b/>
                <w:bCs/>
                <w:color w:val="auto"/>
                <w:szCs w:val="21"/>
                <w:highlight w:val="none"/>
              </w:rPr>
              <w:t>（必须提供，否则响应文件作无效处理）</w:t>
            </w:r>
          </w:p>
          <w:p w14:paraId="16A18DA6">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3.竞标声明（格式后附）；（</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6328FDAB">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供应商未被列入失信行为记录名单承诺书原件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1E3C1870">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6.报价人近三年内在经营活动中无重大违法记录的书面声明原件。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3D6FFED9">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w:t>
            </w:r>
            <w:r>
              <w:rPr>
                <w:rFonts w:hint="eastAsia" w:ascii="宋体" w:hAnsi="宋体" w:cs="宋体"/>
                <w:color w:val="auto"/>
                <w:szCs w:val="21"/>
                <w:highlight w:val="none"/>
                <w:lang w:val="en-US" w:eastAsia="zh-CN"/>
              </w:rPr>
              <w:t>2026年4</w:t>
            </w:r>
            <w:r>
              <w:rPr>
                <w:rFonts w:hint="eastAsia" w:ascii="宋体" w:hAnsi="宋体" w:cs="宋体"/>
                <w:color w:val="auto"/>
                <w:szCs w:val="21"/>
                <w:highlight w:val="none"/>
                <w:lang w:eastAsia="zh-CN"/>
              </w:rPr>
              <w:t>月</w:t>
            </w:r>
            <w:r>
              <w:rPr>
                <w:rFonts w:hint="eastAsia" w:ascii="宋体" w:hAnsi="宋体" w:cs="宋体"/>
                <w:color w:val="auto"/>
                <w:szCs w:val="21"/>
                <w:highlight w:val="none"/>
              </w:rPr>
              <w:t>任意连续三个月供应商依法缴纳税收凭证复印件[或依法免缴税费的证明]； （</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5520C3F7">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w:t>
            </w:r>
            <w:r>
              <w:rPr>
                <w:rFonts w:hint="eastAsia" w:ascii="宋体" w:hAnsi="宋体" w:cs="宋体"/>
                <w:color w:val="auto"/>
                <w:szCs w:val="21"/>
                <w:highlight w:val="none"/>
                <w:lang w:val="en-US" w:eastAsia="zh-CN"/>
              </w:rPr>
              <w:t>2026年4</w:t>
            </w:r>
            <w:r>
              <w:rPr>
                <w:rFonts w:hint="eastAsia" w:ascii="宋体" w:hAnsi="宋体" w:cs="宋体"/>
                <w:color w:val="auto"/>
                <w:szCs w:val="21"/>
                <w:highlight w:val="none"/>
                <w:lang w:eastAsia="zh-CN"/>
              </w:rPr>
              <w:t>月</w:t>
            </w:r>
            <w:r>
              <w:rPr>
                <w:rFonts w:hint="eastAsia" w:ascii="宋体" w:hAnsi="宋体" w:cs="宋体"/>
                <w:color w:val="auto"/>
                <w:szCs w:val="21"/>
                <w:highlight w:val="none"/>
              </w:rPr>
              <w:t>任意连续三个月供应商依法缴纳社会保障金凭证复印件；（</w:t>
            </w:r>
            <w:r>
              <w:rPr>
                <w:rFonts w:hint="eastAsia" w:ascii="宋体" w:hAnsi="宋体" w:cs="宋体"/>
                <w:b/>
                <w:bCs/>
                <w:color w:val="auto"/>
                <w:szCs w:val="21"/>
                <w:highlight w:val="none"/>
              </w:rPr>
              <w:t>必须提供，否则响应文件作无效处理</w:t>
            </w:r>
            <w:r>
              <w:rPr>
                <w:rFonts w:hint="eastAsia" w:ascii="宋体" w:hAnsi="宋体" w:cs="宋体"/>
                <w:color w:val="auto"/>
                <w:szCs w:val="21"/>
                <w:highlight w:val="none"/>
              </w:rPr>
              <w:t>）</w:t>
            </w:r>
          </w:p>
          <w:p w14:paraId="5E005A0E">
            <w:pPr>
              <w:pStyle w:val="15"/>
              <w:keepNext w:val="0"/>
              <w:keepLines w:val="0"/>
              <w:suppressLineNumbers w:val="0"/>
              <w:spacing w:before="0" w:beforeAutospacing="0" w:after="0" w:afterAutospacing="0"/>
              <w:ind w:left="0" w:right="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竞标供应商近期财务状况报告复印件（2025年度财务报表，或近半年内任意连续三个月能反映财务状况的报表，或供应商自拟的近半年内任意连续三个月的财务情况说明，新注册单位按实际情况提供）。（格式自拟，必须提供并加盖单位公章）</w:t>
            </w:r>
          </w:p>
          <w:p w14:paraId="5F197C70">
            <w:pPr>
              <w:pStyle w:val="15"/>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3640F94">
            <w:pPr>
              <w:keepNext w:val="0"/>
              <w:keepLines w:val="0"/>
              <w:suppressLineNumbers w:val="0"/>
              <w:snapToGrid w:val="0"/>
              <w:spacing w:before="0" w:beforeAutospacing="0" w:after="0" w:afterAutospacing="0" w:line="520" w:lineRule="exact"/>
              <w:ind w:left="0" w:right="0"/>
              <w:jc w:val="left"/>
              <w:rPr>
                <w:rFonts w:hint="default" w:ascii="宋体" w:hAnsi="宋体" w:cs="宋体"/>
                <w:color w:val="auto"/>
                <w:sz w:val="24"/>
                <w:szCs w:val="20"/>
                <w:highlight w:val="none"/>
              </w:rPr>
            </w:pPr>
            <w:r>
              <w:rPr>
                <w:rFonts w:hint="eastAsia" w:ascii="宋体" w:hAnsi="宋体" w:cs="宋体"/>
                <w:color w:val="auto"/>
                <w:szCs w:val="21"/>
                <w:highlight w:val="none"/>
              </w:rPr>
              <w:t>（投标</w:t>
            </w:r>
            <w:r>
              <w:rPr>
                <w:rFonts w:hint="default" w:ascii="宋体" w:hAnsi="宋体" w:cs="宋体"/>
                <w:color w:val="auto"/>
                <w:szCs w:val="21"/>
                <w:highlight w:val="none"/>
              </w:rPr>
              <w:t>人</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度财务报表复印件,供应商执行《企业会计准则》的，提供资产负债表、利润表、现金流量表、所有者权益变动表及其附注（以下称“四表一注”）；（供应商执行《小企业会计准则》的，提供资产负债表、利润表、现金流量表及其附注（以下称“三表一注”）。（新成立的公司提供公司成立日之后次月起到响应文件递交截止前一个月的财务报表复印件）或者其基本开户银行出具的资信证明；</w:t>
            </w:r>
          </w:p>
          <w:p w14:paraId="713ED4E4">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0"/>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.供应商自谈判公告发布之日起在“信用中国”网站（www.creditchina.gov.cn）、中国政府采购网（www.ccgp.gov.cn）查询网页打印件；（</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0F68807B">
            <w:pPr>
              <w:keepNext w:val="0"/>
              <w:keepLines w:val="0"/>
              <w:suppressLineNumbers w:val="0"/>
              <w:snapToGrid w:val="0"/>
              <w:spacing w:before="0" w:beforeAutospacing="0" w:after="0" w:afterAutospacing="0" w:line="520" w:lineRule="exact"/>
              <w:ind w:left="0" w:right="0"/>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.中小企业声明函或残疾人福利性单位声明函或供应商属于监狱企业的证明材料</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如有，请提供</w:t>
            </w:r>
            <w:r>
              <w:rPr>
                <w:rFonts w:hint="eastAsia" w:ascii="宋体" w:hAnsi="宋体" w:cs="宋体"/>
                <w:b/>
                <w:bCs/>
                <w:color w:val="auto"/>
                <w:szCs w:val="21"/>
                <w:highlight w:val="none"/>
              </w:rPr>
              <w:t>）；</w:t>
            </w:r>
          </w:p>
          <w:p w14:paraId="4F3E83FF">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.无串通竞标行为的承诺函（格式后附）；（</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60C2FC4B">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.除竞争性谈判采购文件规定必须提供以外，供应商认为需要提供的其他证明材料。</w:t>
            </w:r>
          </w:p>
          <w:p w14:paraId="5B95C94B">
            <w:pPr>
              <w:keepNext w:val="0"/>
              <w:keepLines w:val="0"/>
              <w:suppressLineNumbers w:val="0"/>
              <w:snapToGrid w:val="0"/>
              <w:spacing w:before="0" w:beforeAutospacing="0" w:after="0" w:afterAutospacing="0" w:line="520" w:lineRule="exact"/>
              <w:ind w:left="0" w:right="0"/>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745EF185">
            <w:pPr>
              <w:keepNext w:val="0"/>
              <w:keepLines w:val="0"/>
              <w:suppressLineNumbers w:val="0"/>
              <w:snapToGrid w:val="0"/>
              <w:spacing w:before="0" w:beforeAutospacing="0" w:after="0" w:afterAutospacing="0" w:line="520" w:lineRule="exact"/>
              <w:ind w:left="0" w:right="0"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（1）.以上标明“必须提供”的材料属于复印件的，必须加盖供应商公章，否则响应文件作无效处理。</w:t>
            </w:r>
          </w:p>
          <w:p w14:paraId="247BBAAF">
            <w:pPr>
              <w:keepNext w:val="0"/>
              <w:keepLines w:val="0"/>
              <w:suppressLineNumbers w:val="0"/>
              <w:snapToGrid w:val="0"/>
              <w:spacing w:before="0" w:beforeAutospacing="0" w:after="0" w:afterAutospacing="0" w:line="520" w:lineRule="exact"/>
              <w:ind w:left="0" w:right="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（2）.竞标声明必须由法定代表人（负责人或自然人）在规定签章处逐一签字并加盖供应商公章，否则响应文件作无效处理。</w:t>
            </w:r>
          </w:p>
          <w:p w14:paraId="1B093D54">
            <w:pPr>
              <w:keepNext w:val="0"/>
              <w:keepLines w:val="0"/>
              <w:suppressLineNumbers w:val="0"/>
              <w:snapToGrid w:val="0"/>
              <w:spacing w:before="0" w:beforeAutospacing="0" w:after="0" w:afterAutospacing="0" w:line="520" w:lineRule="exact"/>
              <w:ind w:left="0" w:right="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（3）.供应商直接控股、管理关系信息表必须由法定代表人（负责人或自然人）或委托代理人在规定签章处逐一签字并加盖供应商公章，否则电子响应文件作无效处理。</w:t>
            </w:r>
          </w:p>
        </w:tc>
      </w:tr>
      <w:tr w14:paraId="34C35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8BB76B">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8225" w:type="dxa"/>
            <w:noWrap w:val="0"/>
            <w:vAlign w:val="center"/>
          </w:tcPr>
          <w:p w14:paraId="7C8446E6">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报价商务技术文件</w:t>
            </w:r>
          </w:p>
          <w:p w14:paraId="0D9DE863">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336F15BA">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.法定代表人(负责人或自然人)身份证明书及法定代表人(负责人或自然人)有效身份证正反面复印件（格式后附）；（</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4BE4D2CE">
            <w:pPr>
              <w:keepNext w:val="0"/>
              <w:keepLines w:val="0"/>
              <w:suppressLineNumbers w:val="0"/>
              <w:spacing w:before="0" w:beforeAutospacing="0" w:after="0" w:afterAutospacing="0" w:line="520" w:lineRule="exact"/>
              <w:ind w:left="0" w:right="0"/>
              <w:rPr>
                <w:rFonts w:hint="eastAsia" w:ascii="宋体" w:hAnsi="宋体" w:cs="宋体"/>
                <w:b/>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.法定代表人(负责人或自然人)授权委托书及委托代理人有效身份证正反面复印件（格式后附）；（</w:t>
            </w:r>
            <w:r>
              <w:rPr>
                <w:rFonts w:hint="eastAsia" w:ascii="宋体" w:hAnsi="宋体" w:cs="宋体"/>
                <w:b/>
                <w:color w:val="auto"/>
                <w:szCs w:val="21"/>
                <w:highlight w:val="none"/>
              </w:rPr>
              <w:t>委托时必须提供，否则响应文件作无效处理</w:t>
            </w:r>
            <w:r>
              <w:rPr>
                <w:rFonts w:hint="eastAsia" w:ascii="宋体" w:hAnsi="宋体" w:cs="宋体"/>
                <w:color w:val="auto"/>
                <w:szCs w:val="21"/>
                <w:highlight w:val="none"/>
              </w:rPr>
              <w:t>）</w:t>
            </w:r>
          </w:p>
          <w:p w14:paraId="105C0108">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0798DC10">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.技术需求偏离表</w:t>
            </w:r>
            <w:r>
              <w:rPr>
                <w:rFonts w:hint="eastAsia" w:ascii="宋体" w:hAnsi="宋体" w:cs="宋体"/>
                <w:color w:val="auto"/>
                <w:szCs w:val="24"/>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153D70FA">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6.货物</w:t>
            </w:r>
            <w:r>
              <w:rPr>
                <w:rFonts w:hint="eastAsia" w:ascii="宋体" w:hAnsi="宋体" w:cs="宋体"/>
                <w:color w:val="auto"/>
                <w:szCs w:val="21"/>
                <w:highlight w:val="none"/>
                <w:lang w:eastAsia="zh-CN"/>
              </w:rPr>
              <w:t>服务承诺</w:t>
            </w:r>
            <w:r>
              <w:rPr>
                <w:rFonts w:hint="eastAsia" w:ascii="宋体" w:hAnsi="宋体" w:cs="宋体"/>
                <w:color w:val="auto"/>
                <w:szCs w:val="21"/>
                <w:highlight w:val="none"/>
                <w:lang w:val="en-US" w:eastAsia="zh-CN"/>
              </w:rPr>
              <w:t>书</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7414CC9C">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.对应采购需求的商务条款提供的其他文件资料；</w:t>
            </w:r>
          </w:p>
          <w:p w14:paraId="402D6CA0">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.对应采购需求技术要求提供的其他文件资料；</w:t>
            </w:r>
          </w:p>
          <w:p w14:paraId="6D079FE9">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.供应商认为需要提供的有关资料。</w:t>
            </w:r>
          </w:p>
        </w:tc>
      </w:tr>
      <w:tr w14:paraId="1D2E5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522B800">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8225" w:type="dxa"/>
            <w:noWrap w:val="0"/>
            <w:vAlign w:val="center"/>
          </w:tcPr>
          <w:p w14:paraId="4C514462">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4"/>
                <w:highlight w:val="none"/>
              </w:rPr>
            </w:pPr>
            <w:r>
              <w:rPr>
                <w:rFonts w:hint="eastAsia" w:ascii="宋体" w:hAnsi="宋体" w:cs="宋体"/>
                <w:color w:val="auto"/>
                <w:szCs w:val="21"/>
                <w:highlight w:val="none"/>
              </w:rPr>
              <w:t>竞标报价的价格构成为：</w:t>
            </w:r>
            <w:r>
              <w:rPr>
                <w:rFonts w:hint="eastAsia" w:ascii="宋体" w:hAnsi="宋体" w:cs="宋体"/>
                <w:b/>
                <w:color w:val="auto"/>
                <w:szCs w:val="24"/>
                <w:highlight w:val="none"/>
              </w:rPr>
              <w:t>劳务、管理、材料、保险、差旅、利润、税金、政策性文件规定及合同包含的应有风险、责任等各项应有费用</w:t>
            </w:r>
            <w:r>
              <w:rPr>
                <w:rFonts w:hint="eastAsia" w:ascii="宋体" w:hAnsi="宋体" w:cs="宋体"/>
                <w:color w:val="auto"/>
                <w:szCs w:val="21"/>
                <w:highlight w:val="none"/>
              </w:rPr>
              <w:t>。</w:t>
            </w:r>
          </w:p>
        </w:tc>
      </w:tr>
      <w:tr w14:paraId="64F6E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2F19A75">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8225" w:type="dxa"/>
            <w:noWrap w:val="0"/>
            <w:vAlign w:val="center"/>
          </w:tcPr>
          <w:p w14:paraId="3BB03B98">
            <w:pPr>
              <w:pStyle w:val="13"/>
              <w:keepNext w:val="0"/>
              <w:keepLines w:val="0"/>
              <w:numPr>
                <w:ilvl w:val="0"/>
                <w:numId w:val="0"/>
              </w:numPr>
              <w:suppressLineNumbers w:val="0"/>
              <w:tabs>
                <w:tab w:val="left" w:pos="720"/>
                <w:tab w:val="left" w:pos="840"/>
              </w:tabs>
              <w:snapToGrid w:val="0"/>
              <w:spacing w:before="0" w:beforeAutospacing="0" w:after="0" w:afterAutospacing="0" w:line="520" w:lineRule="exact"/>
              <w:ind w:left="283" w:right="0" w:hanging="283" w:hangingChars="135"/>
              <w:jc w:val="left"/>
              <w:rPr>
                <w:rFonts w:hint="eastAsia" w:ascii="宋体" w:hAnsi="宋体" w:cs="宋体"/>
                <w:color w:val="auto"/>
                <w:szCs w:val="21"/>
                <w:highlight w:val="none"/>
              </w:rPr>
            </w:pPr>
            <w:r>
              <w:rPr>
                <w:rFonts w:hint="eastAsia" w:ascii="宋体" w:hAnsi="宋体" w:cs="宋体"/>
                <w:color w:val="auto"/>
                <w:szCs w:val="21"/>
                <w:highlight w:val="none"/>
              </w:rPr>
              <w:t>竞标有效期：竞标截止时间后60天。</w:t>
            </w:r>
          </w:p>
        </w:tc>
      </w:tr>
      <w:tr w14:paraId="07647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467F4E">
            <w:pPr>
              <w:keepNext w:val="0"/>
              <w:keepLines w:val="0"/>
              <w:suppressLineNumbers w:val="0"/>
              <w:spacing w:before="0" w:beforeAutospacing="0" w:after="0" w:afterAutospacing="0" w:line="5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8225" w:type="dxa"/>
            <w:noWrap w:val="0"/>
            <w:vAlign w:val="center"/>
          </w:tcPr>
          <w:p w14:paraId="4C0D9C0E">
            <w:pPr>
              <w:keepNext w:val="0"/>
              <w:keepLines w:val="0"/>
              <w:suppressLineNumbers w:val="0"/>
              <w:snapToGrid w:val="0"/>
              <w:spacing w:before="0" w:beforeAutospacing="0" w:after="0" w:afterAutospacing="0" w:line="520" w:lineRule="exact"/>
              <w:ind w:left="0" w:right="0"/>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3DF8D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9DA58BC">
            <w:pPr>
              <w:keepNext w:val="0"/>
              <w:keepLines w:val="0"/>
              <w:suppressLineNumbers w:val="0"/>
              <w:spacing w:before="0" w:beforeAutospacing="0" w:after="0" w:afterAutospacing="0" w:line="5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225" w:type="dxa"/>
            <w:noWrap w:val="0"/>
            <w:vAlign w:val="center"/>
          </w:tcPr>
          <w:p w14:paraId="4E099251">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提交</w:t>
            </w:r>
            <w:r>
              <w:rPr>
                <w:rFonts w:hint="eastAsia" w:ascii="宋体" w:hAnsi="宋体" w:cs="宋体"/>
                <w:color w:val="auto"/>
                <w:szCs w:val="21"/>
                <w:highlight w:val="none"/>
                <w:lang w:val="en-US" w:eastAsia="zh-CN"/>
              </w:rPr>
              <w:t>报名资料后</w:t>
            </w:r>
            <w:r>
              <w:rPr>
                <w:rFonts w:hint="eastAsia" w:ascii="宋体" w:hAnsi="宋体" w:cs="宋体"/>
                <w:color w:val="auto"/>
                <w:szCs w:val="21"/>
                <w:highlight w:val="none"/>
              </w:rPr>
              <w:t>，对供应商进行信用查询。</w:t>
            </w:r>
          </w:p>
          <w:p w14:paraId="5173B89A">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2EBC110D">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信用查询截止时点：</w:t>
            </w:r>
            <w:r>
              <w:rPr>
                <w:rFonts w:hint="eastAsia" w:ascii="宋体" w:hAnsi="宋体" w:cs="宋体"/>
                <w:color w:val="auto"/>
                <w:szCs w:val="21"/>
                <w:highlight w:val="none"/>
                <w:lang w:val="en-US" w:eastAsia="zh-CN"/>
              </w:rPr>
              <w:t>2026年4月30日</w:t>
            </w:r>
            <w:r>
              <w:rPr>
                <w:rFonts w:hint="eastAsia" w:ascii="宋体" w:hAnsi="宋体" w:cs="宋体"/>
                <w:color w:val="auto"/>
                <w:szCs w:val="21"/>
                <w:highlight w:val="none"/>
              </w:rPr>
              <w:t>。</w:t>
            </w:r>
          </w:p>
          <w:p w14:paraId="680997CF">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tc>
      </w:tr>
      <w:tr w14:paraId="4183B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47F8996B">
            <w:pPr>
              <w:keepNext w:val="0"/>
              <w:keepLines w:val="0"/>
              <w:suppressLineNumbers w:val="0"/>
              <w:spacing w:before="0" w:beforeAutospacing="0" w:after="0" w:afterAutospacing="0" w:line="5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8225" w:type="dxa"/>
            <w:noWrap w:val="0"/>
            <w:vAlign w:val="center"/>
          </w:tcPr>
          <w:p w14:paraId="008EF82E">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b/>
                <w:bCs/>
                <w:color w:val="auto"/>
                <w:szCs w:val="24"/>
                <w:highlight w:val="none"/>
              </w:rPr>
              <w:t xml:space="preserve">评审中允许负偏离的项目数为 </w:t>
            </w:r>
            <w:r>
              <w:rPr>
                <w:rFonts w:hint="eastAsia" w:ascii="宋体" w:hAnsi="宋体" w:cs="宋体"/>
                <w:b/>
                <w:bCs/>
                <w:color w:val="auto"/>
                <w:szCs w:val="24"/>
                <w:highlight w:val="none"/>
                <w:lang w:val="en-US" w:eastAsia="zh-CN"/>
              </w:rPr>
              <w:t>3</w:t>
            </w:r>
            <w:r>
              <w:rPr>
                <w:rFonts w:hint="eastAsia" w:ascii="宋体" w:hAnsi="宋体" w:cs="宋体"/>
                <w:b/>
                <w:bCs/>
                <w:color w:val="auto"/>
                <w:szCs w:val="24"/>
                <w:highlight w:val="none"/>
              </w:rPr>
              <w:t>项</w:t>
            </w:r>
            <w:r>
              <w:rPr>
                <w:rFonts w:hint="eastAsia" w:ascii="宋体" w:hAnsi="宋体" w:cs="宋体"/>
                <w:color w:val="auto"/>
                <w:szCs w:val="21"/>
                <w:highlight w:val="none"/>
              </w:rPr>
              <w:t>。</w:t>
            </w:r>
          </w:p>
        </w:tc>
      </w:tr>
      <w:tr w14:paraId="10C2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FFE0470">
            <w:pPr>
              <w:keepNext w:val="0"/>
              <w:keepLines w:val="0"/>
              <w:suppressLineNumbers w:val="0"/>
              <w:spacing w:before="0" w:beforeAutospacing="0" w:after="0" w:afterAutospacing="0" w:line="5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8225" w:type="dxa"/>
            <w:noWrap w:val="0"/>
            <w:vAlign w:val="center"/>
          </w:tcPr>
          <w:p w14:paraId="25351959">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1.谈判时间：详见竞争性谈判公告。</w:t>
            </w:r>
          </w:p>
          <w:p w14:paraId="30DDB96C">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2.谈判地点：详见竞争性谈判公告。</w:t>
            </w:r>
          </w:p>
        </w:tc>
      </w:tr>
      <w:tr w14:paraId="629A0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7A95D18">
            <w:pPr>
              <w:keepNext w:val="0"/>
              <w:keepLines w:val="0"/>
              <w:suppressLineNumbers w:val="0"/>
              <w:spacing w:before="0" w:beforeAutospacing="0" w:after="0" w:afterAutospacing="0" w:line="5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225" w:type="dxa"/>
            <w:noWrap w:val="0"/>
            <w:vAlign w:val="center"/>
          </w:tcPr>
          <w:p w14:paraId="7484CF86">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评审价相同时，按照最后报价由低到高顺序依次推荐；最后报价相同时，按以下原则确定成交候选人的顺序：</w:t>
            </w:r>
          </w:p>
          <w:p w14:paraId="1C55D558">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☑、服务方案好优先、服务响应时间短优先的顺序排列。</w:t>
            </w:r>
          </w:p>
          <w:p w14:paraId="7206D166">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□由谈判小组推荐代表随机抽取。</w:t>
            </w:r>
          </w:p>
        </w:tc>
      </w:tr>
      <w:tr w14:paraId="2E2DD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F853D16">
            <w:pPr>
              <w:keepNext w:val="0"/>
              <w:keepLines w:val="0"/>
              <w:suppressLineNumbers w:val="0"/>
              <w:spacing w:before="0" w:beforeAutospacing="0" w:after="0" w:afterAutospacing="0" w:line="5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225" w:type="dxa"/>
            <w:noWrap w:val="0"/>
            <w:vAlign w:val="center"/>
          </w:tcPr>
          <w:p w14:paraId="70FC56BA">
            <w:pPr>
              <w:keepNext w:val="0"/>
              <w:keepLines w:val="0"/>
              <w:suppressLineNumbers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四十三条及《政府采购非招标采购方式管理办法》（财政部74号）第十八条规定，成交结果公告内容包括成交供应商名称、地址和成交金额，主要成交标的的名称、规格型号、数量、单价、服务要求。</w:t>
            </w:r>
          </w:p>
        </w:tc>
      </w:tr>
      <w:tr w14:paraId="201B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87757FB">
            <w:pPr>
              <w:keepNext w:val="0"/>
              <w:keepLines w:val="0"/>
              <w:suppressLineNumbers w:val="0"/>
              <w:spacing w:before="0" w:beforeAutospacing="0" w:after="0" w:afterAutospacing="0" w:line="5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225" w:type="dxa"/>
            <w:noWrap w:val="0"/>
            <w:vAlign w:val="center"/>
          </w:tcPr>
          <w:p w14:paraId="4A649223">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履约保证金金额：无 </w:t>
            </w:r>
          </w:p>
        </w:tc>
      </w:tr>
      <w:tr w14:paraId="15F2A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B08142C">
            <w:pPr>
              <w:keepNext w:val="0"/>
              <w:keepLines w:val="0"/>
              <w:suppressLineNumbers w:val="0"/>
              <w:spacing w:before="0" w:beforeAutospacing="0" w:after="0" w:afterAutospacing="0" w:line="5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8225" w:type="dxa"/>
            <w:noWrap w:val="0"/>
            <w:vAlign w:val="center"/>
          </w:tcPr>
          <w:p w14:paraId="53E8F8EC">
            <w:pPr>
              <w:keepNext w:val="0"/>
              <w:keepLines w:val="0"/>
              <w:suppressLineNumbers w:val="0"/>
              <w:snapToGrid w:val="0"/>
              <w:spacing w:before="0" w:beforeAutospacing="0" w:after="0" w:afterAutospacing="0" w:line="52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签订合同携带的证明材料：营业执照</w:t>
            </w:r>
            <w:r>
              <w:rPr>
                <w:rFonts w:hint="eastAsia" w:ascii="宋体" w:hAnsi="宋体" w:cs="宋体"/>
                <w:color w:val="auto"/>
                <w:szCs w:val="21"/>
                <w:highlight w:val="none"/>
                <w:lang w:val="en-US" w:eastAsia="zh-CN"/>
              </w:rPr>
              <w:t>复印</w:t>
            </w:r>
            <w:r>
              <w:rPr>
                <w:rFonts w:hint="eastAsia" w:ascii="宋体" w:hAnsi="宋体" w:cs="宋体"/>
                <w:color w:val="auto"/>
                <w:szCs w:val="21"/>
                <w:highlight w:val="none"/>
              </w:rPr>
              <w:t>件、单位授权委托书及被授权人身份证原件等其它证明材料。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必须提交</w:t>
            </w:r>
            <w:r>
              <w:rPr>
                <w:rFonts w:hint="eastAsia" w:ascii="宋体" w:hAnsi="宋体" w:cs="宋体"/>
                <w:color w:val="auto"/>
                <w:szCs w:val="21"/>
                <w:highlight w:val="none"/>
                <w:lang w:eastAsia="zh-CN"/>
              </w:rPr>
              <w:t>）</w:t>
            </w:r>
          </w:p>
        </w:tc>
      </w:tr>
      <w:tr w14:paraId="78ED7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263DE0F">
            <w:pPr>
              <w:keepNext w:val="0"/>
              <w:keepLines w:val="0"/>
              <w:suppressLineNumbers w:val="0"/>
              <w:spacing w:before="0" w:beforeAutospacing="0" w:after="0" w:afterAutospacing="0" w:line="5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225" w:type="dxa"/>
            <w:noWrap w:val="0"/>
            <w:vAlign w:val="center"/>
          </w:tcPr>
          <w:p w14:paraId="7607B895">
            <w:pPr>
              <w:keepNext w:val="0"/>
              <w:keepLines w:val="0"/>
              <w:suppressLineNumbers w:val="0"/>
              <w:snapToGrid w:val="0"/>
              <w:spacing w:before="0" w:beforeAutospacing="0" w:after="0" w:afterAutospacing="0" w:line="52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接收质疑函方式：以书面形式</w:t>
            </w:r>
            <w:r>
              <w:rPr>
                <w:rFonts w:hint="eastAsia" w:ascii="宋体" w:hAnsi="宋体" w:cs="宋体"/>
                <w:color w:val="auto"/>
                <w:szCs w:val="21"/>
                <w:highlight w:val="none"/>
                <w:lang w:eastAsia="zh-CN"/>
              </w:rPr>
              <w:t>。</w:t>
            </w:r>
          </w:p>
          <w:p w14:paraId="3617A6E9">
            <w:pPr>
              <w:keepNext w:val="0"/>
              <w:keepLines w:val="0"/>
              <w:suppressLineNumbers w:val="0"/>
              <w:snapToGrid w:val="0"/>
              <w:spacing w:before="0" w:beforeAutospacing="0" w:after="0" w:afterAutospacing="0" w:line="52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val="en-US" w:eastAsia="zh-CN"/>
              </w:rPr>
              <w:t>大化瑶族自治县人民医院医学装备科办公室2。</w:t>
            </w:r>
          </w:p>
          <w:p w14:paraId="3393F24E">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项目联系方式：</w:t>
            </w:r>
            <w:r>
              <w:rPr>
                <w:rFonts w:hint="eastAsia" w:ascii="宋体" w:hAnsi="宋体" w:cs="宋体"/>
                <w:color w:val="auto"/>
                <w:szCs w:val="21"/>
                <w:highlight w:val="none"/>
                <w:lang w:eastAsia="zh-CN"/>
              </w:rPr>
              <w:t>0778-</w:t>
            </w:r>
            <w:r>
              <w:rPr>
                <w:rFonts w:hint="eastAsia" w:ascii="宋体" w:hAnsi="宋体" w:cs="宋体"/>
                <w:color w:val="auto"/>
                <w:szCs w:val="21"/>
                <w:highlight w:val="none"/>
                <w:lang w:val="en-US" w:eastAsia="zh-CN"/>
              </w:rPr>
              <w:t>5820868。</w:t>
            </w:r>
            <w:r>
              <w:rPr>
                <w:rFonts w:hint="eastAsia" w:ascii="宋体" w:hAnsi="宋体" w:cs="宋体"/>
                <w:color w:val="auto"/>
                <w:szCs w:val="21"/>
                <w:highlight w:val="none"/>
              </w:rPr>
              <w:t>　</w:t>
            </w:r>
          </w:p>
          <w:p w14:paraId="56444CBC">
            <w:pPr>
              <w:keepNext w:val="0"/>
              <w:keepLines w:val="0"/>
              <w:suppressLineNumbers w:val="0"/>
              <w:tabs>
                <w:tab w:val="left" w:pos="2880"/>
              </w:tabs>
              <w:autoSpaceDE w:val="0"/>
              <w:autoSpaceDN w:val="0"/>
              <w:snapToGrid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olor w:val="auto"/>
                <w:kern w:val="0"/>
                <w:sz w:val="21"/>
                <w:szCs w:val="20"/>
                <w:highlight w:val="none"/>
                <w:lang w:val="en-US" w:eastAsia="zh-CN"/>
              </w:rPr>
              <w:t>广西河池大化瑶族自治县大化镇新民路十巷54号。</w:t>
            </w:r>
          </w:p>
          <w:p w14:paraId="390225A1">
            <w:pPr>
              <w:keepNext w:val="0"/>
              <w:keepLines w:val="0"/>
              <w:suppressLineNumbers w:val="0"/>
              <w:snapToGrid w:val="0"/>
              <w:spacing w:before="0" w:beforeAutospacing="0" w:after="0" w:afterAutospacing="0" w:line="520" w:lineRule="exact"/>
              <w:ind w:left="0" w:right="0"/>
              <w:rPr>
                <w:rFonts w:hint="eastAsia" w:ascii="宋体" w:hAnsi="宋体" w:cs="宋体"/>
                <w:color w:val="auto"/>
                <w:szCs w:val="21"/>
                <w:highlight w:val="none"/>
              </w:rPr>
            </w:pPr>
            <w:r>
              <w:rPr>
                <w:rFonts w:hint="eastAsia" w:ascii="宋体" w:hAnsi="宋体" w:cs="宋体"/>
                <w:color w:val="auto"/>
                <w:kern w:val="0"/>
                <w:szCs w:val="21"/>
                <w:highlight w:val="none"/>
              </w:rPr>
              <w:t>业务时间：每天8时</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0分到12时00分，15时00分到18时 00分，双休日和法定节假日不办理业务。</w:t>
            </w:r>
          </w:p>
        </w:tc>
      </w:tr>
      <w:tr w14:paraId="616E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FA58321">
            <w:pPr>
              <w:keepNext w:val="0"/>
              <w:keepLines w:val="0"/>
              <w:suppressLineNumbers w:val="0"/>
              <w:spacing w:before="0" w:beforeAutospacing="0" w:after="0" w:afterAutospacing="0" w:line="5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225" w:type="dxa"/>
            <w:noWrap w:val="0"/>
            <w:vAlign w:val="center"/>
          </w:tcPr>
          <w:p w14:paraId="40AA80EF">
            <w:pPr>
              <w:keepNext w:val="0"/>
              <w:keepLines w:val="0"/>
              <w:suppressLineNumbers w:val="0"/>
              <w:snapToGrid w:val="0"/>
              <w:spacing w:before="0" w:beforeAutospacing="0" w:after="0" w:afterAutospacing="0" w:line="520" w:lineRule="exact"/>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负责解释。</w:t>
            </w:r>
          </w:p>
        </w:tc>
      </w:tr>
    </w:tbl>
    <w:p w14:paraId="3D537863">
      <w:pPr>
        <w:spacing w:line="400" w:lineRule="exact"/>
        <w:jc w:val="center"/>
        <w:rPr>
          <w:rFonts w:hint="eastAsia"/>
          <w:color w:val="auto"/>
          <w:highlight w:val="none"/>
        </w:rPr>
      </w:pPr>
      <w:r>
        <w:rPr>
          <w:rFonts w:hint="eastAsia" w:ascii="宋体" w:hAnsi="宋体" w:cs="宋体"/>
          <w:b/>
          <w:color w:val="auto"/>
          <w:sz w:val="32"/>
          <w:szCs w:val="32"/>
          <w:highlight w:val="none"/>
        </w:rPr>
        <w:br w:type="page"/>
      </w:r>
    </w:p>
    <w:p w14:paraId="5939A88B">
      <w:pPr>
        <w:pStyle w:val="38"/>
        <w:ind w:firstLine="624"/>
        <w:rPr>
          <w:rFonts w:hint="eastAsia" w:ascii="宋体" w:hAnsi="宋体" w:cs="宋体"/>
          <w:bCs/>
          <w:color w:val="auto"/>
          <w:sz w:val="32"/>
          <w:szCs w:val="32"/>
          <w:highlight w:val="none"/>
        </w:rPr>
      </w:pPr>
    </w:p>
    <w:p w14:paraId="7648C9A7">
      <w:pPr>
        <w:pStyle w:val="38"/>
        <w:ind w:firstLine="624"/>
        <w:rPr>
          <w:rFonts w:hint="eastAsia" w:ascii="宋体" w:hAnsi="宋体" w:cs="宋体"/>
          <w:bCs/>
          <w:color w:val="auto"/>
          <w:sz w:val="32"/>
          <w:szCs w:val="32"/>
          <w:highlight w:val="none"/>
        </w:rPr>
      </w:pPr>
    </w:p>
    <w:p w14:paraId="0619968B">
      <w:pPr>
        <w:spacing w:line="400" w:lineRule="exact"/>
        <w:jc w:val="left"/>
        <w:rPr>
          <w:rFonts w:hint="eastAsia" w:ascii="宋体" w:hAnsi="宋体" w:cs="宋体"/>
          <w:color w:val="auto"/>
          <w:szCs w:val="24"/>
          <w:highlight w:val="none"/>
        </w:rPr>
      </w:pPr>
      <w:r>
        <w:rPr>
          <w:rFonts w:hint="eastAsia" w:ascii="宋体" w:hAnsi="宋体" w:cs="宋体"/>
          <w:bCs/>
          <w:color w:val="auto"/>
          <w:sz w:val="32"/>
          <w:szCs w:val="32"/>
          <w:highlight w:val="none"/>
        </w:rPr>
        <w:t>附件1：</w:t>
      </w:r>
    </w:p>
    <w:p w14:paraId="7D108AA9">
      <w:pPr>
        <w:widowControl/>
        <w:shd w:val="clear" w:color="auto" w:fill="FFFFFF"/>
        <w:spacing w:line="48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6D339661">
      <w:pPr>
        <w:widowControl/>
        <w:shd w:val="clear" w:color="auto" w:fill="FFFFFF"/>
        <w:spacing w:line="480" w:lineRule="atLeast"/>
        <w:jc w:val="center"/>
        <w:rPr>
          <w:rFonts w:hint="eastAsia" w:ascii="宋体" w:hAnsi="宋体" w:cs="宋体"/>
          <w:color w:val="auto"/>
          <w:kern w:val="0"/>
          <w:sz w:val="32"/>
          <w:szCs w:val="32"/>
          <w:highlight w:val="none"/>
        </w:rPr>
      </w:pPr>
    </w:p>
    <w:p w14:paraId="1CB4C8FF">
      <w:pPr>
        <w:widowControl/>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w:t>
      </w:r>
      <w:r>
        <w:rPr>
          <w:rFonts w:hint="eastAsia" w:ascii="宋体" w:hAnsi="宋体" w:cs="宋体"/>
          <w:color w:val="auto"/>
          <w:kern w:val="0"/>
          <w:szCs w:val="21"/>
          <w:highlight w:val="none"/>
          <w:lang w:eastAsia="zh-CN"/>
        </w:rPr>
        <w:t>服务</w:t>
      </w:r>
      <w:r>
        <w:rPr>
          <w:rFonts w:hint="eastAsia" w:ascii="宋体" w:hAnsi="宋体" w:cs="宋体"/>
          <w:color w:val="auto"/>
          <w:kern w:val="0"/>
          <w:szCs w:val="21"/>
          <w:highlight w:val="none"/>
        </w:rPr>
        <w:t>（或工程、</w:t>
      </w:r>
      <w:r>
        <w:rPr>
          <w:rFonts w:hint="eastAsia" w:ascii="宋体" w:hAnsi="宋体" w:cs="宋体"/>
          <w:color w:val="auto"/>
          <w:kern w:val="0"/>
          <w:szCs w:val="21"/>
          <w:highlight w:val="none"/>
          <w:lang w:val="en-US" w:eastAsia="zh-CN"/>
        </w:rPr>
        <w:t>货物</w:t>
      </w:r>
      <w:r>
        <w:rPr>
          <w:rFonts w:hint="eastAsia" w:ascii="宋体" w:hAnsi="宋体" w:cs="宋体"/>
          <w:color w:val="auto"/>
          <w:kern w:val="0"/>
          <w:szCs w:val="21"/>
          <w:highlight w:val="none"/>
        </w:rPr>
        <w:t>）进行了验收，验收情况如下：</w:t>
      </w:r>
    </w:p>
    <w:tbl>
      <w:tblPr>
        <w:tblStyle w:val="3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FFD1AB3">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19E69386">
            <w:pPr>
              <w:keepNext w:val="0"/>
              <w:keepLines w:val="0"/>
              <w:widowControl/>
              <w:suppressLineNumbers w:val="0"/>
              <w:snapToGrid w:val="0"/>
              <w:spacing w:before="100" w:beforeAutospacing="1" w:after="100" w:afterAutospacing="1" w:line="320" w:lineRule="atLeast"/>
              <w:ind w:left="0" w:right="0"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2607073B">
            <w:pPr>
              <w:keepNext w:val="0"/>
              <w:keepLines w:val="0"/>
              <w:widowControl/>
              <w:suppressLineNumbers w:val="0"/>
              <w:snapToGrid w:val="0"/>
              <w:spacing w:before="100" w:beforeAutospacing="1" w:after="100" w:afterAutospacing="1" w:line="32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5F9F7D6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36904FF">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58E49D15">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76F25F8F">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服务内容</w:t>
            </w:r>
          </w:p>
        </w:tc>
        <w:tc>
          <w:tcPr>
            <w:tcW w:w="863" w:type="dxa"/>
            <w:gridSpan w:val="2"/>
            <w:tcBorders>
              <w:top w:val="nil"/>
              <w:left w:val="nil"/>
              <w:bottom w:val="single" w:color="auto" w:sz="8" w:space="0"/>
              <w:right w:val="single" w:color="auto" w:sz="8" w:space="0"/>
            </w:tcBorders>
            <w:noWrap w:val="0"/>
            <w:vAlign w:val="center"/>
          </w:tcPr>
          <w:p w14:paraId="5A64E136">
            <w:pPr>
              <w:keepNext w:val="0"/>
              <w:keepLines w:val="0"/>
              <w:widowControl/>
              <w:suppressLineNumbers w:val="0"/>
              <w:snapToGrid w:val="0"/>
              <w:spacing w:before="100" w:beforeAutospacing="1" w:after="100" w:afterAutospacing="1" w:line="320" w:lineRule="atLeas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53FEB011">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6D6B4E6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DD7F381">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C9B77BA">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207F8DE">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594E621">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1F571FB">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r>
      <w:tr w14:paraId="46DC01CB">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3694323">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5D86A79">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E43A9E5">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ED9B0E7">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2C6C36DC">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r>
      <w:tr w14:paraId="66A2E9F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E573FB9">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F4D42A1">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8357C2C">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BE50FBE">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FDA9DB3">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r>
      <w:tr w14:paraId="662679ED">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72B4B41E">
            <w:pPr>
              <w:keepNext w:val="0"/>
              <w:keepLines w:val="0"/>
              <w:widowControl/>
              <w:suppressLineNumbers w:val="0"/>
              <w:snapToGrid w:val="0"/>
              <w:spacing w:before="100" w:beforeAutospacing="1" w:after="100" w:afterAutospacing="1" w:line="320" w:lineRule="atLeast"/>
              <w:ind w:left="0" w:right="0"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0A1B2C3B">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2C5749AE">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r>
      <w:tr w14:paraId="22EE466E">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77016C38">
            <w:pPr>
              <w:keepNext w:val="0"/>
              <w:keepLines w:val="0"/>
              <w:widowControl/>
              <w:suppressLineNumbers w:val="0"/>
              <w:snapToGrid w:val="0"/>
              <w:spacing w:before="100" w:beforeAutospacing="1" w:after="100" w:afterAutospacing="1" w:line="320" w:lineRule="atLeast"/>
              <w:ind w:left="0" w:right="0"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75C9F62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A212CAB">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3CF92E47">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2EF0078">
            <w:pPr>
              <w:keepNext w:val="0"/>
              <w:keepLines w:val="0"/>
              <w:widowControl/>
              <w:suppressLineNumbers w:val="0"/>
              <w:snapToGrid w:val="0"/>
              <w:spacing w:before="100" w:beforeAutospacing="1" w:after="100" w:afterAutospacing="1" w:line="320" w:lineRule="atLeast"/>
              <w:ind w:left="0" w:right="0"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21B8BCBC">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r>
      <w:tr w14:paraId="4C92A112">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821F266">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2E6370AE">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15F1E6E1">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43B2DA58">
            <w:pPr>
              <w:keepNext w:val="0"/>
              <w:keepLines w:val="0"/>
              <w:widowControl/>
              <w:suppressLineNumbers w:val="0"/>
              <w:spacing w:before="100" w:beforeAutospacing="1" w:after="100" w:afterAutospacing="1" w:line="240" w:lineRule="atLeast"/>
              <w:ind w:left="0" w:right="0"/>
              <w:jc w:val="center"/>
              <w:rPr>
                <w:rFonts w:hint="eastAsia" w:ascii="宋体" w:hAnsi="宋体" w:cs="宋体"/>
                <w:color w:val="auto"/>
                <w:kern w:val="0"/>
                <w:szCs w:val="21"/>
                <w:highlight w:val="none"/>
              </w:rPr>
            </w:pPr>
          </w:p>
        </w:tc>
      </w:tr>
      <w:tr w14:paraId="4462021F">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588F82">
            <w:pPr>
              <w:keepNext w:val="0"/>
              <w:keepLines w:val="0"/>
              <w:widowControl/>
              <w:suppressLineNumbers w:val="0"/>
              <w:snapToGrid w:val="0"/>
              <w:spacing w:before="100" w:beforeAutospacing="1" w:after="100" w:afterAutospacing="1" w:line="32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8CE7331">
            <w:pPr>
              <w:keepNext w:val="0"/>
              <w:keepLines w:val="0"/>
              <w:widowControl/>
              <w:suppressLineNumbers w:val="0"/>
              <w:snapToGrid w:val="0"/>
              <w:spacing w:before="100" w:beforeAutospacing="1" w:after="100" w:afterAutospacing="1" w:line="32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竞争性谈判采购文件、竞标电子响应文件及验收方案等进行验收；并核对成交供应商在安装调试等方面是否违反合同约定或服务规范要求、提供的质量保证证明材料是否齐全、应有的配件及附件是否达到合同约定等。可附件)</w:t>
            </w:r>
          </w:p>
        </w:tc>
      </w:tr>
      <w:tr w14:paraId="229B37B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8F581D">
            <w:pPr>
              <w:keepNext w:val="0"/>
              <w:keepLines w:val="0"/>
              <w:widowControl/>
              <w:suppressLineNumbers w:val="0"/>
              <w:spacing w:before="100" w:beforeAutospacing="1" w:after="100" w:afterAutospacing="1" w:line="32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667CCC18">
            <w:pPr>
              <w:keepNext w:val="0"/>
              <w:keepLines w:val="0"/>
              <w:widowControl/>
              <w:suppressLineNumbers w:val="0"/>
              <w:spacing w:before="100" w:beforeAutospacing="1" w:after="100" w:afterAutospacing="1" w:line="320" w:lineRule="atLeast"/>
              <w:ind w:left="0" w:right="0"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199FB2C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2BDA6AB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4DB2C85B">
            <w:pPr>
              <w:keepNext w:val="0"/>
              <w:keepLines w:val="0"/>
              <w:widowControl/>
              <w:suppressLineNumbers w:val="0"/>
              <w:spacing w:before="100" w:beforeAutospacing="1" w:after="100" w:afterAutospacing="1" w:line="320" w:lineRule="atLeast"/>
              <w:ind w:left="0" w:right="0"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38B5E2DE">
            <w:pPr>
              <w:keepNext w:val="0"/>
              <w:keepLines w:val="0"/>
              <w:widowControl/>
              <w:suppressLineNumbers w:val="0"/>
              <w:spacing w:before="100" w:beforeAutospacing="1" w:after="100" w:afterAutospacing="1" w:line="320" w:lineRule="atLeast"/>
              <w:ind w:left="0" w:right="0"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1BAA567B">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B2A731">
            <w:pPr>
              <w:keepNext w:val="0"/>
              <w:keepLines w:val="0"/>
              <w:widowControl/>
              <w:suppressLineNumbers w:val="0"/>
              <w:spacing w:before="100" w:beforeAutospacing="1" w:after="100" w:afterAutospacing="1" w:line="32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5FDD634">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30AFC80">
            <w:pPr>
              <w:keepNext w:val="0"/>
              <w:keepLines w:val="0"/>
              <w:widowControl/>
              <w:suppressLineNumbers w:val="0"/>
              <w:spacing w:before="100" w:beforeAutospacing="1" w:after="100" w:afterAutospacing="1" w:line="32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225F38F3">
            <w:pPr>
              <w:keepNext w:val="0"/>
              <w:keepLines w:val="0"/>
              <w:widowControl/>
              <w:suppressLineNumbers w:val="0"/>
              <w:spacing w:before="100" w:beforeAutospacing="1" w:after="100" w:afterAutospacing="1" w:line="320" w:lineRule="atLeast"/>
              <w:ind w:left="0" w:right="0"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68CA5786">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2E451E">
            <w:pPr>
              <w:keepNext w:val="0"/>
              <w:keepLines w:val="0"/>
              <w:widowControl/>
              <w:suppressLineNumbers w:val="0"/>
              <w:spacing w:before="100" w:beforeAutospacing="1" w:after="100" w:afterAutospacing="1" w:line="32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成交供应商负责人签字或盖章：</w:t>
            </w:r>
          </w:p>
          <w:p w14:paraId="253155DE">
            <w:pPr>
              <w:keepNext w:val="0"/>
              <w:keepLines w:val="0"/>
              <w:widowControl/>
              <w:suppressLineNumbers w:val="0"/>
              <w:spacing w:before="100" w:beforeAutospacing="1" w:after="100" w:afterAutospacing="1" w:line="32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0B12B92E">
            <w:pPr>
              <w:keepNext w:val="0"/>
              <w:keepLines w:val="0"/>
              <w:widowControl/>
              <w:suppressLineNumbers w:val="0"/>
              <w:spacing w:before="100" w:beforeAutospacing="1" w:after="100" w:afterAutospacing="1" w:line="320" w:lineRule="atLeast"/>
              <w:ind w:left="0" w:right="0"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采购方或受托机构的意见（盖章）：</w:t>
            </w:r>
          </w:p>
          <w:p w14:paraId="54C12643">
            <w:pPr>
              <w:keepNext w:val="0"/>
              <w:keepLines w:val="0"/>
              <w:widowControl/>
              <w:suppressLineNumbers w:val="0"/>
              <w:spacing w:before="100" w:beforeAutospacing="1" w:after="100" w:afterAutospacing="1" w:line="320" w:lineRule="atLeast"/>
              <w:ind w:left="0" w:right="0"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项目联系方式：               年  月  日</w:t>
            </w:r>
          </w:p>
        </w:tc>
      </w:tr>
    </w:tbl>
    <w:p w14:paraId="471A9B20">
      <w:pPr>
        <w:pStyle w:val="2"/>
        <w:spacing w:line="360" w:lineRule="auto"/>
        <w:jc w:val="center"/>
        <w:rPr>
          <w:rFonts w:hint="eastAsia" w:ascii="方正小标宋简体" w:hAnsi="方正小标宋简体" w:eastAsia="方正小标宋简体" w:cs="方正小标宋简体"/>
          <w:b/>
          <w:color w:val="auto"/>
          <w:sz w:val="44"/>
          <w:szCs w:val="44"/>
          <w:highlight w:val="none"/>
          <w:lang w:eastAsia="zh-CN"/>
        </w:rPr>
      </w:pPr>
      <w:bookmarkStart w:id="67" w:name="_Toc4755"/>
      <w:bookmarkStart w:id="68" w:name="_Toc460573210"/>
      <w:r>
        <w:rPr>
          <w:rFonts w:hint="eastAsia" w:ascii="方正小标宋简体" w:hAnsi="方正小标宋简体" w:eastAsia="方正小标宋简体" w:cs="方正小标宋简体"/>
          <w:b/>
          <w:color w:val="auto"/>
          <w:sz w:val="44"/>
          <w:szCs w:val="44"/>
          <w:highlight w:val="none"/>
        </w:rPr>
        <w:t>第</w:t>
      </w:r>
      <w:r>
        <w:rPr>
          <w:rFonts w:hint="eastAsia" w:ascii="方正小标宋简体" w:hAnsi="方正小标宋简体" w:eastAsia="方正小标宋简体" w:cs="方正小标宋简体"/>
          <w:b/>
          <w:color w:val="auto"/>
          <w:sz w:val="44"/>
          <w:szCs w:val="44"/>
          <w:highlight w:val="none"/>
          <w:lang w:val="en-US" w:eastAsia="zh-CN"/>
        </w:rPr>
        <w:t>三</w:t>
      </w:r>
      <w:r>
        <w:rPr>
          <w:rFonts w:hint="eastAsia" w:ascii="方正小标宋简体" w:hAnsi="方正小标宋简体" w:eastAsia="方正小标宋简体" w:cs="方正小标宋简体"/>
          <w:b/>
          <w:color w:val="auto"/>
          <w:sz w:val="44"/>
          <w:szCs w:val="44"/>
          <w:highlight w:val="none"/>
        </w:rPr>
        <w:t xml:space="preserve">章   </w:t>
      </w:r>
      <w:bookmarkEnd w:id="61"/>
      <w:bookmarkEnd w:id="62"/>
      <w:bookmarkEnd w:id="63"/>
      <w:bookmarkEnd w:id="64"/>
      <w:bookmarkEnd w:id="65"/>
      <w:bookmarkEnd w:id="67"/>
      <w:bookmarkEnd w:id="68"/>
      <w:bookmarkStart w:id="69" w:name="_Toc105341458"/>
      <w:bookmarkStart w:id="70" w:name="_Toc219054958"/>
      <w:r>
        <w:rPr>
          <w:rFonts w:hint="eastAsia" w:ascii="方正小标宋简体" w:hAnsi="方正小标宋简体" w:eastAsia="方正小标宋简体" w:cs="方正小标宋简体"/>
          <w:b/>
          <w:color w:val="auto"/>
          <w:sz w:val="44"/>
          <w:szCs w:val="44"/>
          <w:highlight w:val="none"/>
          <w:lang w:val="en-US" w:eastAsia="zh-CN"/>
        </w:rPr>
        <w:t>货物</w:t>
      </w:r>
      <w:r>
        <w:rPr>
          <w:rFonts w:hint="eastAsia" w:ascii="方正小标宋简体" w:hAnsi="方正小标宋简体" w:eastAsia="方正小标宋简体" w:cs="方正小标宋简体"/>
          <w:b/>
          <w:color w:val="auto"/>
          <w:sz w:val="44"/>
          <w:szCs w:val="44"/>
          <w:highlight w:val="none"/>
          <w:lang w:eastAsia="zh-CN"/>
        </w:rPr>
        <w:t>需求一览表</w:t>
      </w:r>
    </w:p>
    <w:p w14:paraId="0D685BF5">
      <w:pPr>
        <w:pStyle w:val="3"/>
        <w:spacing w:line="360" w:lineRule="auto"/>
        <w:jc w:val="center"/>
        <w:rPr>
          <w:rFonts w:hint="eastAsia" w:ascii="宋体" w:hAnsi="宋体" w:cs="宋体"/>
          <w:b w:val="0"/>
          <w:color w:val="auto"/>
          <w:szCs w:val="32"/>
          <w:highlight w:val="none"/>
        </w:rPr>
      </w:pPr>
      <w:bookmarkStart w:id="71" w:name="_Toc460573212"/>
      <w:r>
        <w:rPr>
          <w:rFonts w:hint="eastAsia" w:ascii="宋体" w:hAnsi="宋体" w:cs="宋体"/>
          <w:b w:val="0"/>
          <w:color w:val="auto"/>
          <w:szCs w:val="32"/>
          <w:highlight w:val="none"/>
          <w:lang w:val="en-US" w:eastAsia="zh-CN"/>
        </w:rPr>
        <w:t>货物</w:t>
      </w:r>
      <w:r>
        <w:rPr>
          <w:rFonts w:hint="eastAsia" w:ascii="宋体" w:hAnsi="宋体" w:cs="宋体"/>
          <w:b w:val="0"/>
          <w:color w:val="auto"/>
          <w:szCs w:val="32"/>
          <w:highlight w:val="none"/>
        </w:rPr>
        <w:t>需求一览表</w:t>
      </w:r>
      <w:bookmarkEnd w:id="71"/>
    </w:p>
    <w:p w14:paraId="35A1C027">
      <w:pPr>
        <w:adjustRightIn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说明：</w:t>
      </w:r>
    </w:p>
    <w:p w14:paraId="1EBC588C">
      <w:pPr>
        <w:pStyle w:val="38"/>
        <w:spacing w:line="520" w:lineRule="exact"/>
        <w:ind w:firstLine="344"/>
        <w:rPr>
          <w:rFonts w:hint="eastAsia" w:ascii="宋体" w:hAnsi="宋体" w:cs="宋体"/>
          <w:color w:val="auto"/>
          <w:sz w:val="21"/>
          <w:szCs w:val="21"/>
          <w:highlight w:val="none"/>
        </w:rPr>
      </w:pPr>
      <w:bookmarkStart w:id="72" w:name="_Toc460573213"/>
      <w:r>
        <w:rPr>
          <w:rFonts w:hint="eastAsia" w:ascii="宋体" w:hAnsi="宋体" w:cs="宋体"/>
          <w:color w:val="auto"/>
          <w:sz w:val="21"/>
          <w:szCs w:val="21"/>
          <w:highlight w:val="none"/>
        </w:rPr>
        <w:t>1. 为落实政府采购政策需满足的要求:</w:t>
      </w:r>
    </w:p>
    <w:p w14:paraId="402D38AE">
      <w:pPr>
        <w:pStyle w:val="38"/>
        <w:spacing w:line="520" w:lineRule="exact"/>
        <w:ind w:firstLine="344"/>
        <w:rPr>
          <w:rFonts w:hint="eastAsia" w:ascii="宋体" w:hAnsi="宋体" w:cs="宋体"/>
          <w:color w:val="auto"/>
          <w:sz w:val="21"/>
          <w:szCs w:val="21"/>
          <w:highlight w:val="none"/>
        </w:rPr>
      </w:pPr>
      <w:r>
        <w:rPr>
          <w:rFonts w:hint="eastAsia" w:ascii="宋体" w:hAnsi="宋体" w:cs="宋体"/>
          <w:color w:val="auto"/>
          <w:sz w:val="21"/>
          <w:szCs w:val="21"/>
          <w:highlight w:val="none"/>
        </w:rPr>
        <w:t>（1）本竞争性</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采购文件所称中小企业必须符合《政府采购促进中小企业发展管理办法》（财库〔2020〕46号）的规定。</w:t>
      </w:r>
    </w:p>
    <w:p w14:paraId="71BA3083">
      <w:pPr>
        <w:pStyle w:val="38"/>
        <w:spacing w:line="520" w:lineRule="exact"/>
        <w:ind w:firstLine="344"/>
        <w:rPr>
          <w:rFonts w:hint="eastAsia" w:ascii="宋体" w:hAnsi="宋体" w:cs="宋体"/>
          <w:color w:val="auto"/>
          <w:sz w:val="21"/>
          <w:szCs w:val="21"/>
          <w:highlight w:val="none"/>
        </w:rPr>
      </w:pPr>
      <w:r>
        <w:rPr>
          <w:rFonts w:hint="eastAsia" w:ascii="宋体" w:hAnsi="宋体" w:cs="宋体"/>
          <w:color w:val="auto"/>
          <w:sz w:val="21"/>
          <w:szCs w:val="21"/>
          <w:highlight w:val="none"/>
        </w:rPr>
        <w:t>2. “实质性要求”是指采购需求中带“▲”的条款或者不能负偏离的条款或者已经指明不满足按响应文件按无效处理的条款。</w:t>
      </w:r>
    </w:p>
    <w:p w14:paraId="778244D8">
      <w:pPr>
        <w:pStyle w:val="38"/>
        <w:spacing w:line="520" w:lineRule="exact"/>
        <w:ind w:firstLine="344"/>
        <w:rPr>
          <w:rFonts w:hint="eastAsia" w:ascii="宋体" w:hAnsi="宋体" w:cs="宋体"/>
          <w:color w:val="auto"/>
          <w:sz w:val="21"/>
          <w:szCs w:val="21"/>
          <w:highlight w:val="none"/>
        </w:rPr>
      </w:pPr>
      <w:r>
        <w:rPr>
          <w:rFonts w:hint="eastAsia" w:ascii="宋体" w:hAnsi="宋体" w:cs="宋体"/>
          <w:color w:val="auto"/>
          <w:sz w:val="21"/>
          <w:szCs w:val="21"/>
          <w:highlight w:val="none"/>
        </w:rPr>
        <w:t>3.供应商应根据自身实际情况如实响应</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文件，对于重要技术条款或技术参数正偏离响应时应当在响应文件中提供技术支持资料，技术支持资料以</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文件中规定的形式为准，否则将视为无效正偏离。</w:t>
      </w:r>
    </w:p>
    <w:p w14:paraId="4746F884">
      <w:pPr>
        <w:pStyle w:val="38"/>
        <w:spacing w:line="520" w:lineRule="exact"/>
        <w:ind w:firstLine="34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4.供应商必须自行为其竞标产品侵犯他人的知识产权或者专利成果的行为承担相应法律责任</w:t>
      </w:r>
      <w:r>
        <w:rPr>
          <w:rFonts w:hint="eastAsia" w:ascii="宋体" w:hAnsi="宋体" w:cs="宋体"/>
          <w:color w:val="auto"/>
          <w:sz w:val="21"/>
          <w:szCs w:val="21"/>
          <w:highlight w:val="none"/>
          <w:lang w:eastAsia="zh-CN"/>
        </w:rPr>
        <w:t>。</w:t>
      </w:r>
    </w:p>
    <w:p w14:paraId="5DB3AB28">
      <w:pPr>
        <w:pStyle w:val="38"/>
        <w:spacing w:line="520" w:lineRule="exact"/>
        <w:ind w:firstLine="344"/>
        <w:rPr>
          <w:rFonts w:hint="eastAsia" w:ascii="宋体" w:hAnsi="宋体" w:cs="宋体"/>
          <w:color w:val="auto"/>
          <w:highlight w:val="none"/>
        </w:rPr>
      </w:pPr>
    </w:p>
    <w:tbl>
      <w:tblPr>
        <w:tblStyle w:val="39"/>
        <w:tblW w:w="101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4"/>
        <w:gridCol w:w="791"/>
        <w:gridCol w:w="452"/>
        <w:gridCol w:w="217"/>
        <w:gridCol w:w="8060"/>
      </w:tblGrid>
      <w:tr w14:paraId="514E9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668" w:type="dxa"/>
            <w:noWrap w:val="0"/>
            <w:vAlign w:val="center"/>
          </w:tcPr>
          <w:p w14:paraId="0E5AAAB1">
            <w:pPr>
              <w:keepNext w:val="0"/>
              <w:keepLines w:val="0"/>
              <w:suppressLineNumbers w:val="0"/>
              <w:tabs>
                <w:tab w:val="left" w:pos="180"/>
                <w:tab w:val="left" w:pos="1620"/>
              </w:tabs>
              <w:spacing w:before="0" w:beforeAutospacing="0" w:after="0" w:afterAutospacing="0" w:line="32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851" w:type="dxa"/>
            <w:noWrap w:val="0"/>
            <w:vAlign w:val="center"/>
          </w:tcPr>
          <w:p w14:paraId="660A19D5">
            <w:pPr>
              <w:keepNext w:val="0"/>
              <w:keepLines w:val="0"/>
              <w:suppressLineNumbers w:val="0"/>
              <w:tabs>
                <w:tab w:val="left" w:pos="180"/>
                <w:tab w:val="left" w:pos="1620"/>
              </w:tabs>
              <w:spacing w:before="0" w:beforeAutospacing="0" w:after="0" w:afterAutospacing="0" w:line="32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标的的名称</w:t>
            </w:r>
          </w:p>
        </w:tc>
        <w:tc>
          <w:tcPr>
            <w:tcW w:w="708" w:type="dxa"/>
            <w:gridSpan w:val="2"/>
            <w:noWrap w:val="0"/>
            <w:vAlign w:val="top"/>
          </w:tcPr>
          <w:p w14:paraId="4F8D8C93">
            <w:pPr>
              <w:keepNext w:val="0"/>
              <w:keepLines w:val="0"/>
              <w:suppressLineNumbers w:val="0"/>
              <w:tabs>
                <w:tab w:val="left" w:pos="180"/>
                <w:tab w:val="left" w:pos="1620"/>
              </w:tabs>
              <w:spacing w:before="0" w:beforeAutospacing="0" w:after="0" w:afterAutospacing="0" w:line="320" w:lineRule="exact"/>
              <w:ind w:left="0" w:right="0"/>
              <w:jc w:val="both"/>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7927" w:type="dxa"/>
            <w:noWrap w:val="0"/>
            <w:vAlign w:val="center"/>
          </w:tcPr>
          <w:p w14:paraId="08AEEFC0">
            <w:pPr>
              <w:keepNext w:val="0"/>
              <w:keepLines w:val="0"/>
              <w:suppressLineNumbers w:val="0"/>
              <w:tabs>
                <w:tab w:val="left" w:pos="180"/>
                <w:tab w:val="left" w:pos="1620"/>
              </w:tabs>
              <w:spacing w:before="0" w:beforeAutospacing="0" w:after="0" w:afterAutospacing="0" w:line="320" w:lineRule="exact"/>
              <w:ind w:left="0" w:right="0"/>
              <w:jc w:val="center"/>
              <w:rPr>
                <w:rFonts w:hint="eastAsia" w:ascii="宋体" w:hAnsi="宋体" w:cs="宋体"/>
                <w:b/>
                <w:bCs/>
                <w:color w:val="auto"/>
                <w:szCs w:val="21"/>
                <w:highlight w:val="none"/>
              </w:rPr>
            </w:pPr>
            <w:r>
              <w:rPr>
                <w:rFonts w:hint="eastAsia" w:ascii="宋体" w:hAnsi="宋体" w:cs="Times New Roman"/>
                <w:b/>
                <w:bCs/>
                <w:color w:val="auto"/>
                <w:szCs w:val="21"/>
                <w:highlight w:val="none"/>
              </w:rPr>
              <w:t>一、</w:t>
            </w:r>
            <w:r>
              <w:rPr>
                <w:rFonts w:hint="eastAsia" w:ascii="宋体" w:hAnsi="宋体" w:cs="Times New Roman"/>
                <w:b/>
                <w:bCs/>
                <w:color w:val="auto"/>
                <w:szCs w:val="21"/>
                <w:highlight w:val="none"/>
                <w:lang w:val="en-US" w:eastAsia="zh-CN"/>
              </w:rPr>
              <w:t>货物</w:t>
            </w:r>
            <w:r>
              <w:rPr>
                <w:rFonts w:hint="eastAsia" w:ascii="宋体" w:hAnsi="宋体" w:cs="Times New Roman"/>
                <w:b/>
                <w:bCs/>
                <w:color w:val="auto"/>
                <w:szCs w:val="21"/>
                <w:highlight w:val="none"/>
              </w:rPr>
              <w:t>技术要求</w:t>
            </w:r>
          </w:p>
        </w:tc>
      </w:tr>
      <w:tr w14:paraId="52DF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68" w:type="dxa"/>
            <w:noWrap w:val="0"/>
            <w:vAlign w:val="center"/>
          </w:tcPr>
          <w:p w14:paraId="66335602">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01</w:t>
            </w:r>
          </w:p>
        </w:tc>
        <w:tc>
          <w:tcPr>
            <w:tcW w:w="851" w:type="dxa"/>
            <w:noWrap w:val="0"/>
            <w:vAlign w:val="center"/>
          </w:tcPr>
          <w:p w14:paraId="3976AD3D">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洗涤剂耗材采购</w:t>
            </w:r>
            <w:r>
              <w:rPr>
                <w:rFonts w:hint="eastAsia" w:ascii="宋体" w:hAnsi="宋体" w:cs="宋体"/>
                <w:color w:val="auto"/>
                <w:szCs w:val="21"/>
                <w:highlight w:val="none"/>
                <w:lang w:eastAsia="zh-CN"/>
              </w:rPr>
              <w:t>项目</w:t>
            </w:r>
          </w:p>
        </w:tc>
        <w:tc>
          <w:tcPr>
            <w:tcW w:w="708" w:type="dxa"/>
            <w:gridSpan w:val="2"/>
            <w:noWrap w:val="0"/>
            <w:vAlign w:val="center"/>
          </w:tcPr>
          <w:p w14:paraId="140EC489">
            <w:pPr>
              <w:keepNext w:val="0"/>
              <w:keepLines w:val="0"/>
              <w:suppressLineNumbers w:val="0"/>
              <w:spacing w:before="0" w:beforeAutospacing="0" w:after="0" w:afterAutospacing="0" w:line="360" w:lineRule="auto"/>
              <w:ind w:left="0" w:right="0"/>
              <w:jc w:val="center"/>
              <w:rPr>
                <w:rFonts w:hint="eastAsia" w:ascii="宋体" w:hAnsi="宋体" w:cs="Arial"/>
                <w:color w:val="auto"/>
                <w:szCs w:val="21"/>
                <w:highlight w:val="none"/>
              </w:rPr>
            </w:pPr>
            <w:r>
              <w:rPr>
                <w:rFonts w:hint="eastAsia" w:ascii="宋体" w:hAnsi="宋体" w:cs="Arial"/>
                <w:color w:val="auto"/>
                <w:szCs w:val="21"/>
                <w:highlight w:val="none"/>
              </w:rPr>
              <w:t>1项</w:t>
            </w:r>
          </w:p>
        </w:tc>
        <w:tc>
          <w:tcPr>
            <w:tcW w:w="7927" w:type="dxa"/>
            <w:noWrap w:val="0"/>
            <w:vAlign w:val="center"/>
          </w:tcPr>
          <w:tbl>
            <w:tblPr>
              <w:tblStyle w:val="39"/>
              <w:tblpPr w:leftFromText="180" w:rightFromText="180" w:vertAnchor="text" w:horzAnchor="page" w:tblpX="915" w:tblpY="363"/>
              <w:tblOverlap w:val="never"/>
              <w:tblW w:w="7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69"/>
              <w:gridCol w:w="846"/>
              <w:gridCol w:w="980"/>
              <w:gridCol w:w="4413"/>
            </w:tblGrid>
            <w:tr w14:paraId="2120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71" w:type="pct"/>
                  <w:vAlign w:val="center"/>
                </w:tcPr>
                <w:p w14:paraId="1807734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746" w:type="pct"/>
                  <w:shd w:val="clear" w:color="auto" w:fill="auto"/>
                  <w:vAlign w:val="center"/>
                </w:tcPr>
                <w:p w14:paraId="29B3A185">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货物名称</w:t>
                  </w:r>
                </w:p>
              </w:tc>
              <w:tc>
                <w:tcPr>
                  <w:tcW w:w="539" w:type="pct"/>
                  <w:shd w:val="clear" w:color="auto" w:fill="auto"/>
                  <w:vAlign w:val="center"/>
                </w:tcPr>
                <w:p w14:paraId="148CAA0D">
                  <w:pPr>
                    <w:keepNext w:val="0"/>
                    <w:keepLines w:val="0"/>
                    <w:suppressLineNumbers w:val="0"/>
                    <w:spacing w:before="0" w:beforeAutospacing="0" w:after="0" w:afterAutospacing="0" w:line="360" w:lineRule="exact"/>
                    <w:ind w:left="0" w:right="0"/>
                    <w:jc w:val="center"/>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szCs w:val="21"/>
                    </w:rPr>
                    <w:t>规格（</w:t>
                  </w:r>
                  <w:r>
                    <w:rPr>
                      <w:rFonts w:hint="default" w:asciiTheme="majorEastAsia" w:hAnsiTheme="majorEastAsia" w:eastAsiaTheme="majorEastAsia"/>
                      <w:szCs w:val="21"/>
                    </w:rPr>
                    <w:t>kg</w:t>
                  </w:r>
                  <w:r>
                    <w:rPr>
                      <w:rFonts w:hint="eastAsia" w:asciiTheme="majorEastAsia" w:hAnsiTheme="majorEastAsia" w:eastAsiaTheme="majorEastAsia"/>
                      <w:szCs w:val="21"/>
                    </w:rPr>
                    <w:t>）</w:t>
                  </w:r>
                </w:p>
              </w:tc>
              <w:tc>
                <w:tcPr>
                  <w:tcW w:w="626" w:type="pct"/>
                  <w:vAlign w:val="center"/>
                </w:tcPr>
                <w:p w14:paraId="76453A68">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上限单价（元）</w:t>
                  </w:r>
                </w:p>
              </w:tc>
              <w:tc>
                <w:tcPr>
                  <w:tcW w:w="2815" w:type="pct"/>
                  <w:vAlign w:val="center"/>
                </w:tcPr>
                <w:p w14:paraId="52A0CA2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技术参数要求</w:t>
                  </w:r>
                </w:p>
              </w:tc>
            </w:tr>
            <w:tr w14:paraId="0556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1" w:type="pct"/>
                  <w:vAlign w:val="center"/>
                </w:tcPr>
                <w:p w14:paraId="64CD331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46" w:type="pct"/>
                  <w:shd w:val="clear" w:color="auto" w:fill="auto"/>
                  <w:vAlign w:val="center"/>
                </w:tcPr>
                <w:p w14:paraId="296E90D3">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强力洗衣粉</w:t>
                  </w:r>
                </w:p>
              </w:tc>
              <w:tc>
                <w:tcPr>
                  <w:tcW w:w="539" w:type="pct"/>
                  <w:shd w:val="clear" w:color="auto" w:fill="auto"/>
                  <w:vAlign w:val="center"/>
                </w:tcPr>
                <w:p w14:paraId="286F9D0D">
                  <w:pPr>
                    <w:keepNext w:val="0"/>
                    <w:keepLines w:val="0"/>
                    <w:suppressLineNumbers w:val="0"/>
                    <w:spacing w:before="0" w:beforeAutospacing="0" w:after="0" w:afterAutospacing="0" w:line="360" w:lineRule="exact"/>
                    <w:ind w:left="0" w:right="0"/>
                    <w:jc w:val="center"/>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szCs w:val="21"/>
                    </w:rPr>
                    <w:t>25kg/件</w:t>
                  </w:r>
                </w:p>
              </w:tc>
              <w:tc>
                <w:tcPr>
                  <w:tcW w:w="626" w:type="pct"/>
                  <w:vAlign w:val="center"/>
                </w:tcPr>
                <w:p w14:paraId="546447DE">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170</w:t>
                  </w:r>
                </w:p>
              </w:tc>
              <w:tc>
                <w:tcPr>
                  <w:tcW w:w="2815" w:type="pct"/>
                  <w:vAlign w:val="center"/>
                </w:tcPr>
                <w:p w14:paraId="75608DCD">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1.总活性物</w:t>
                  </w:r>
                  <w:r>
                    <w:rPr>
                      <w:rFonts w:hint="eastAsia" w:ascii="仿宋_GB2312" w:hAnsi="仿宋_GB2312" w:eastAsia="仿宋_GB2312" w:cs="仿宋_GB2312"/>
                      <w:color w:val="000000"/>
                      <w:sz w:val="21"/>
                      <w:szCs w:val="21"/>
                    </w:rPr>
                    <w:t>≥40%</w:t>
                  </w:r>
                </w:p>
                <w:p w14:paraId="6D15F6B6">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2.活性碱（以KOH计）</w:t>
                  </w:r>
                  <w:r>
                    <w:rPr>
                      <w:rFonts w:hint="eastAsia" w:ascii="仿宋_GB2312" w:hAnsi="仿宋_GB2312" w:eastAsia="仿宋_GB2312" w:cs="仿宋_GB2312"/>
                      <w:color w:val="000000"/>
                      <w:sz w:val="21"/>
                      <w:szCs w:val="21"/>
                    </w:rPr>
                    <w:t>40%~45%</w:t>
                  </w:r>
                </w:p>
                <w:p w14:paraId="471FAD64">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3.总五氧化二磷&lt;0.03</w:t>
                  </w:r>
                  <w:r>
                    <w:rPr>
                      <w:rFonts w:hint="eastAsia" w:ascii="仿宋_GB2312" w:hAnsi="仿宋_GB2312" w:eastAsia="仿宋_GB2312" w:cs="仿宋_GB2312"/>
                      <w:color w:val="000000"/>
                      <w:sz w:val="21"/>
                      <w:szCs w:val="21"/>
                    </w:rPr>
                    <w:t>%</w:t>
                  </w:r>
                </w:p>
                <w:p w14:paraId="7B2E50B6">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4.执行标准：GB/T13173-2021（表面活性剂　洗涤剂试验方法）或GB/T6365-2006（表面活性剂游离碱度测定法）</w:t>
                  </w:r>
                </w:p>
              </w:tc>
            </w:tr>
            <w:tr w14:paraId="57CC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1" w:type="pct"/>
                  <w:vAlign w:val="center"/>
                </w:tcPr>
                <w:p w14:paraId="76EEC96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46" w:type="pct"/>
                  <w:shd w:val="clear" w:color="auto" w:fill="auto"/>
                  <w:vAlign w:val="center"/>
                </w:tcPr>
                <w:p w14:paraId="2C56A9E6">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有机氯漂粉</w:t>
                  </w:r>
                </w:p>
              </w:tc>
              <w:tc>
                <w:tcPr>
                  <w:tcW w:w="539" w:type="pct"/>
                  <w:shd w:val="clear" w:color="auto" w:fill="auto"/>
                  <w:vAlign w:val="center"/>
                </w:tcPr>
                <w:p w14:paraId="2CBE1860">
                  <w:pPr>
                    <w:keepNext w:val="0"/>
                    <w:keepLines w:val="0"/>
                    <w:suppressLineNumbers w:val="0"/>
                    <w:spacing w:before="0" w:beforeAutospacing="0" w:after="0" w:afterAutospacing="0" w:line="360" w:lineRule="exact"/>
                    <w:ind w:left="0" w:right="0"/>
                    <w:jc w:val="center"/>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szCs w:val="21"/>
                    </w:rPr>
                    <w:t>25kg/件</w:t>
                  </w:r>
                </w:p>
              </w:tc>
              <w:tc>
                <w:tcPr>
                  <w:tcW w:w="626" w:type="pct"/>
                  <w:vAlign w:val="center"/>
                </w:tcPr>
                <w:p w14:paraId="74ABC8A9">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290</w:t>
                  </w:r>
                </w:p>
              </w:tc>
              <w:tc>
                <w:tcPr>
                  <w:tcW w:w="2815" w:type="pct"/>
                  <w:vAlign w:val="center"/>
                </w:tcPr>
                <w:p w14:paraId="3D804E60">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1.外观：白色粉粒状</w:t>
                  </w:r>
                </w:p>
                <w:p w14:paraId="1AF4B811">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2.PH值（</w:t>
                  </w:r>
                  <w:r>
                    <w:rPr>
                      <w:rFonts w:hint="eastAsia" w:ascii="仿宋_GB2312" w:hAnsi="仿宋_GB2312" w:eastAsia="仿宋_GB2312" w:cs="仿宋_GB2312"/>
                      <w:color w:val="000000"/>
                      <w:sz w:val="21"/>
                      <w:szCs w:val="21"/>
                    </w:rPr>
                    <w:t>1%溶液</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≤10%</w:t>
                  </w:r>
                </w:p>
                <w:p w14:paraId="0C07724B">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3.总五氧化二磷&lt;0.03</w:t>
                  </w:r>
                  <w:r>
                    <w:rPr>
                      <w:rFonts w:hint="eastAsia" w:ascii="仿宋_GB2312" w:hAnsi="仿宋_GB2312" w:eastAsia="仿宋_GB2312" w:cs="仿宋_GB2312"/>
                      <w:color w:val="000000"/>
                      <w:sz w:val="21"/>
                      <w:szCs w:val="21"/>
                    </w:rPr>
                    <w:t>%</w:t>
                  </w:r>
                </w:p>
                <w:p w14:paraId="5264B95D">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4.执行标准：GB/T13173-2021（表面活性剂　洗涤剂试验方法）或GB/T6368-2008（表面活性剂水溶液PH值的测定法）</w:t>
                  </w:r>
                </w:p>
              </w:tc>
            </w:tr>
            <w:tr w14:paraId="186A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1" w:type="pct"/>
                  <w:vAlign w:val="center"/>
                </w:tcPr>
                <w:p w14:paraId="671FA70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46" w:type="pct"/>
                  <w:shd w:val="clear" w:color="auto" w:fill="auto"/>
                  <w:vAlign w:val="center"/>
                </w:tcPr>
                <w:p w14:paraId="3BFE71B9">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1"/>
                      <w:szCs w:val="21"/>
                    </w:rPr>
                  </w:pPr>
                </w:p>
                <w:p w14:paraId="1D22BB47">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高效彩（氧）漂粉</w:t>
                  </w:r>
                </w:p>
              </w:tc>
              <w:tc>
                <w:tcPr>
                  <w:tcW w:w="539" w:type="pct"/>
                  <w:shd w:val="clear" w:color="auto" w:fill="auto"/>
                  <w:vAlign w:val="center"/>
                </w:tcPr>
                <w:p w14:paraId="5BD6D36C">
                  <w:pPr>
                    <w:keepNext w:val="0"/>
                    <w:keepLines w:val="0"/>
                    <w:suppressLineNumbers w:val="0"/>
                    <w:spacing w:before="0" w:beforeAutospacing="0" w:after="0" w:afterAutospacing="0" w:line="360" w:lineRule="exact"/>
                    <w:ind w:left="0" w:right="0"/>
                    <w:jc w:val="center"/>
                    <w:rPr>
                      <w:rFonts w:hint="eastAsia" w:asciiTheme="majorEastAsia" w:hAnsiTheme="majorEastAsia" w:eastAsiaTheme="majorEastAsia"/>
                      <w:szCs w:val="21"/>
                    </w:rPr>
                  </w:pPr>
                </w:p>
                <w:p w14:paraId="11363D73">
                  <w:pPr>
                    <w:keepNext w:val="0"/>
                    <w:keepLines w:val="0"/>
                    <w:suppressLineNumbers w:val="0"/>
                    <w:spacing w:before="0" w:beforeAutospacing="0" w:after="0" w:afterAutospacing="0" w:line="360" w:lineRule="exact"/>
                    <w:ind w:left="0" w:right="0"/>
                    <w:jc w:val="center"/>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szCs w:val="21"/>
                    </w:rPr>
                    <w:t>25kg/件</w:t>
                  </w:r>
                </w:p>
              </w:tc>
              <w:tc>
                <w:tcPr>
                  <w:tcW w:w="626" w:type="pct"/>
                  <w:vAlign w:val="center"/>
                </w:tcPr>
                <w:p w14:paraId="19A2CB76">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p>
                <w:p w14:paraId="4BFF3693">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300</w:t>
                  </w:r>
                </w:p>
              </w:tc>
              <w:tc>
                <w:tcPr>
                  <w:tcW w:w="2815" w:type="pct"/>
                  <w:vAlign w:val="center"/>
                </w:tcPr>
                <w:p w14:paraId="214279E0">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1.金黄色葡萄球菌ATCC 6538抑菌率（作用浓度：原液，作用时间20分钟）：</w:t>
                  </w:r>
                  <w:r>
                    <w:rPr>
                      <w:rFonts w:hint="eastAsia" w:ascii="仿宋_GB2312" w:hAnsi="仿宋_GB2312" w:eastAsia="仿宋_GB2312" w:cs="仿宋_GB2312"/>
                      <w:color w:val="000000"/>
                      <w:sz w:val="21"/>
                      <w:szCs w:val="21"/>
                    </w:rPr>
                    <w:t>≥99%</w:t>
                  </w:r>
                </w:p>
                <w:p w14:paraId="0978E558">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2.大肠埃希氏菌8099抑菌率（作用浓度：原液，作用时间20分钟）：</w:t>
                  </w:r>
                  <w:r>
                    <w:rPr>
                      <w:rFonts w:hint="eastAsia" w:ascii="仿宋_GB2312" w:hAnsi="仿宋_GB2312" w:eastAsia="仿宋_GB2312" w:cs="仿宋_GB2312"/>
                      <w:color w:val="000000"/>
                      <w:sz w:val="21"/>
                      <w:szCs w:val="21"/>
                    </w:rPr>
                    <w:t>≥99%</w:t>
                  </w:r>
                </w:p>
                <w:p w14:paraId="27EBF7E7">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3.总五氧化二磷&lt;0.03</w:t>
                  </w:r>
                  <w:r>
                    <w:rPr>
                      <w:rFonts w:hint="eastAsia" w:ascii="仿宋_GB2312" w:hAnsi="仿宋_GB2312" w:eastAsia="仿宋_GB2312" w:cs="仿宋_GB2312"/>
                      <w:color w:val="000000"/>
                      <w:sz w:val="21"/>
                      <w:szCs w:val="21"/>
                    </w:rPr>
                    <w:t>%</w:t>
                  </w:r>
                </w:p>
                <w:p w14:paraId="3383EA0E">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4.执行标准：GB/T13173-2021（表面活性剂　洗涤剂试验方法）或QB/T2738-2012（日化产品抗菌抑菌效果的评价方法）</w:t>
                  </w:r>
                </w:p>
              </w:tc>
            </w:tr>
            <w:tr w14:paraId="10A2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1" w:type="pct"/>
                  <w:vAlign w:val="center"/>
                </w:tcPr>
                <w:p w14:paraId="322A51C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746" w:type="pct"/>
                  <w:shd w:val="clear" w:color="auto" w:fill="auto"/>
                  <w:vAlign w:val="center"/>
                </w:tcPr>
                <w:p w14:paraId="2CC80304">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去血洗衣粉</w:t>
                  </w:r>
                </w:p>
              </w:tc>
              <w:tc>
                <w:tcPr>
                  <w:tcW w:w="539" w:type="pct"/>
                  <w:shd w:val="clear" w:color="auto" w:fill="auto"/>
                  <w:vAlign w:val="center"/>
                </w:tcPr>
                <w:p w14:paraId="44A60B66">
                  <w:pPr>
                    <w:keepNext w:val="0"/>
                    <w:keepLines w:val="0"/>
                    <w:suppressLineNumbers w:val="0"/>
                    <w:spacing w:before="0" w:beforeAutospacing="0" w:after="0" w:afterAutospacing="0" w:line="360" w:lineRule="exact"/>
                    <w:ind w:left="0" w:right="0"/>
                    <w:jc w:val="center"/>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szCs w:val="21"/>
                    </w:rPr>
                    <w:t>25kg/件</w:t>
                  </w:r>
                </w:p>
              </w:tc>
              <w:tc>
                <w:tcPr>
                  <w:tcW w:w="626" w:type="pct"/>
                  <w:vAlign w:val="center"/>
                </w:tcPr>
                <w:p w14:paraId="6658D35B">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210</w:t>
                  </w:r>
                </w:p>
              </w:tc>
              <w:tc>
                <w:tcPr>
                  <w:tcW w:w="2815" w:type="pct"/>
                  <w:vAlign w:val="center"/>
                </w:tcPr>
                <w:p w14:paraId="31944F47">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1.PH值（</w:t>
                  </w:r>
                  <w:r>
                    <w:rPr>
                      <w:rFonts w:hint="eastAsia" w:ascii="仿宋_GB2312" w:hAnsi="仿宋_GB2312" w:eastAsia="仿宋_GB2312" w:cs="仿宋_GB2312"/>
                      <w:color w:val="000000"/>
                      <w:sz w:val="21"/>
                      <w:szCs w:val="21"/>
                    </w:rPr>
                    <w:t>1%溶液</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≤11%</w:t>
                  </w:r>
                </w:p>
                <w:p w14:paraId="6CDC3682">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2.总活性物</w:t>
                  </w:r>
                  <w:r>
                    <w:rPr>
                      <w:rFonts w:hint="eastAsia" w:ascii="仿宋_GB2312" w:hAnsi="仿宋_GB2312" w:eastAsia="仿宋_GB2312" w:cs="仿宋_GB2312"/>
                      <w:color w:val="000000"/>
                      <w:sz w:val="21"/>
                      <w:szCs w:val="21"/>
                    </w:rPr>
                    <w:t>≥5%</w:t>
                  </w:r>
                </w:p>
                <w:p w14:paraId="6C0F44AC">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3.执行标准：GB/T13173-2021（表面活性剂　洗涤剂试验方法）或GB/T6368-2008（表面活性剂水溶液PH值的测定法）</w:t>
                  </w:r>
                </w:p>
              </w:tc>
            </w:tr>
            <w:tr w14:paraId="7C95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1" w:type="pct"/>
                  <w:vAlign w:val="center"/>
                </w:tcPr>
                <w:p w14:paraId="2A722584">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46" w:type="pct"/>
                  <w:shd w:val="clear" w:color="auto" w:fill="auto"/>
                  <w:vAlign w:val="center"/>
                </w:tcPr>
                <w:p w14:paraId="35235E97">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乳化剂</w:t>
                  </w:r>
                </w:p>
              </w:tc>
              <w:tc>
                <w:tcPr>
                  <w:tcW w:w="539" w:type="pct"/>
                  <w:shd w:val="clear" w:color="auto" w:fill="auto"/>
                  <w:vAlign w:val="center"/>
                </w:tcPr>
                <w:p w14:paraId="14E6EB4E">
                  <w:pPr>
                    <w:keepNext w:val="0"/>
                    <w:keepLines w:val="0"/>
                    <w:suppressLineNumbers w:val="0"/>
                    <w:spacing w:before="0" w:beforeAutospacing="0" w:after="0" w:afterAutospacing="0" w:line="360" w:lineRule="exact"/>
                    <w:ind w:left="0" w:right="0"/>
                    <w:jc w:val="center"/>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szCs w:val="21"/>
                    </w:rPr>
                    <w:t>20kg/件</w:t>
                  </w:r>
                </w:p>
              </w:tc>
              <w:tc>
                <w:tcPr>
                  <w:tcW w:w="626" w:type="pct"/>
                  <w:vAlign w:val="center"/>
                </w:tcPr>
                <w:p w14:paraId="26F4EB21">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290</w:t>
                  </w:r>
                </w:p>
              </w:tc>
              <w:tc>
                <w:tcPr>
                  <w:tcW w:w="2815" w:type="pct"/>
                  <w:vAlign w:val="center"/>
                </w:tcPr>
                <w:p w14:paraId="121291F1">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1.外观：不分层，无明显沉淀和悬浮物，无杂质的均匀液体</w:t>
                  </w:r>
                </w:p>
                <w:p w14:paraId="0DD541E3">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2.总固体含量：</w:t>
                  </w:r>
                  <w:r>
                    <w:rPr>
                      <w:rFonts w:hint="eastAsia" w:ascii="仿宋_GB2312" w:hAnsi="仿宋_GB2312" w:eastAsia="仿宋_GB2312" w:cs="仿宋_GB2312"/>
                      <w:color w:val="000000"/>
                      <w:sz w:val="21"/>
                      <w:szCs w:val="21"/>
                    </w:rPr>
                    <w:t>≥50%</w:t>
                  </w:r>
                </w:p>
                <w:p w14:paraId="6321216B">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3.总五氧化二磷&lt;0.15</w:t>
                  </w:r>
                  <w:r>
                    <w:rPr>
                      <w:rFonts w:hint="eastAsia" w:ascii="仿宋_GB2312" w:hAnsi="仿宋_GB2312" w:eastAsia="仿宋_GB2312" w:cs="仿宋_GB2312"/>
                      <w:color w:val="000000"/>
                      <w:sz w:val="21"/>
                      <w:szCs w:val="21"/>
                    </w:rPr>
                    <w:t>%</w:t>
                  </w:r>
                </w:p>
                <w:p w14:paraId="42C86324">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4.执行标准：GB/T13173-2021（表面活性剂　洗涤剂试验方法）</w:t>
                  </w:r>
                </w:p>
              </w:tc>
            </w:tr>
            <w:tr w14:paraId="2D05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1" w:type="pct"/>
                  <w:vAlign w:val="center"/>
                </w:tcPr>
                <w:p w14:paraId="2769FF90">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746" w:type="pct"/>
                  <w:shd w:val="clear" w:color="auto" w:fill="auto"/>
                  <w:vAlign w:val="center"/>
                </w:tcPr>
                <w:p w14:paraId="6770C9AD">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除锈剂</w:t>
                  </w:r>
                </w:p>
              </w:tc>
              <w:tc>
                <w:tcPr>
                  <w:tcW w:w="539" w:type="pct"/>
                  <w:shd w:val="clear" w:color="auto" w:fill="auto"/>
                  <w:vAlign w:val="center"/>
                </w:tcPr>
                <w:p w14:paraId="0B773233">
                  <w:pPr>
                    <w:keepNext w:val="0"/>
                    <w:keepLines w:val="0"/>
                    <w:suppressLineNumbers w:val="0"/>
                    <w:spacing w:before="0" w:beforeAutospacing="0" w:after="0" w:afterAutospacing="0" w:line="360" w:lineRule="exact"/>
                    <w:ind w:left="0" w:right="0"/>
                    <w:jc w:val="center"/>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szCs w:val="21"/>
                    </w:rPr>
                    <w:t>5kg/件</w:t>
                  </w:r>
                </w:p>
              </w:tc>
              <w:tc>
                <w:tcPr>
                  <w:tcW w:w="626" w:type="pct"/>
                  <w:vAlign w:val="center"/>
                </w:tcPr>
                <w:p w14:paraId="18FE6852">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tc>
              <w:tc>
                <w:tcPr>
                  <w:tcW w:w="2815" w:type="pct"/>
                  <w:vAlign w:val="center"/>
                </w:tcPr>
                <w:p w14:paraId="3191795C">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能迅速去除衣物上的锈斑锈渍且不伤衣物</w:t>
                  </w:r>
                </w:p>
              </w:tc>
            </w:tr>
          </w:tbl>
          <w:p w14:paraId="681A386D">
            <w:pPr>
              <w:keepNext w:val="0"/>
              <w:keepLines w:val="0"/>
              <w:widowControl/>
              <w:numPr>
                <w:ilvl w:val="0"/>
                <w:numId w:val="0"/>
              </w:numPr>
              <w:suppressLineNumbers w:val="0"/>
              <w:spacing w:before="0" w:beforeAutospacing="0" w:after="0" w:afterAutospacing="0" w:line="360" w:lineRule="auto"/>
              <w:ind w:left="420" w:leftChars="200" w:right="0" w:rightChars="0"/>
              <w:jc w:val="left"/>
              <w:rPr>
                <w:rFonts w:hint="eastAsia" w:ascii="Times New Roman" w:hAnsi="Times New Roman" w:eastAsia="宋体" w:cs="Times New Roman"/>
                <w:color w:val="auto"/>
                <w:szCs w:val="20"/>
                <w:highlight w:val="none"/>
                <w:lang w:val="en-US" w:eastAsia="zh-CN"/>
              </w:rPr>
            </w:pPr>
          </w:p>
        </w:tc>
      </w:tr>
      <w:tr w14:paraId="5C724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154" w:type="dxa"/>
            <w:gridSpan w:val="5"/>
            <w:tcBorders>
              <w:top w:val="single" w:color="auto" w:sz="4" w:space="0"/>
              <w:left w:val="single" w:color="auto" w:sz="4" w:space="0"/>
              <w:bottom w:val="single" w:color="auto" w:sz="4" w:space="0"/>
              <w:right w:val="single" w:color="auto" w:sz="4" w:space="0"/>
            </w:tcBorders>
            <w:noWrap w:val="0"/>
            <w:vAlign w:val="top"/>
          </w:tcPr>
          <w:p w14:paraId="5134F6EA">
            <w:pPr>
              <w:keepNext w:val="0"/>
              <w:keepLines w:val="0"/>
              <w:suppressLineNumbers w:val="0"/>
              <w:spacing w:before="0" w:beforeAutospacing="0" w:after="0" w:afterAutospacing="0" w:line="360" w:lineRule="auto"/>
              <w:ind w:left="0" w:right="0"/>
              <w:rPr>
                <w:rFonts w:hint="default" w:ascii="宋体" w:hAnsi="宋体" w:cs="Times New Roman"/>
                <w:b/>
                <w:bCs/>
                <w:color w:val="auto"/>
                <w:szCs w:val="21"/>
                <w:highlight w:val="none"/>
              </w:rPr>
            </w:pPr>
            <w:r>
              <w:rPr>
                <w:rFonts w:hint="eastAsia" w:ascii="宋体" w:hAnsi="宋体" w:cs="Times New Roman"/>
                <w:b/>
                <w:color w:val="auto"/>
                <w:szCs w:val="21"/>
                <w:highlight w:val="none"/>
              </w:rPr>
              <w:t>二、</w:t>
            </w:r>
            <w:r>
              <w:rPr>
                <w:rFonts w:hint="eastAsia" w:ascii="宋体" w:hAnsi="宋体" w:cs="Times New Roman"/>
                <w:color w:val="auto"/>
                <w:szCs w:val="21"/>
                <w:highlight w:val="none"/>
              </w:rPr>
              <w:t>▲</w:t>
            </w:r>
            <w:r>
              <w:rPr>
                <w:rFonts w:hint="eastAsia" w:ascii="宋体" w:hAnsi="宋体" w:cs="Times New Roman"/>
                <w:b/>
                <w:color w:val="auto"/>
                <w:szCs w:val="21"/>
                <w:highlight w:val="none"/>
              </w:rPr>
              <w:t>商务要求</w:t>
            </w:r>
          </w:p>
        </w:tc>
      </w:tr>
      <w:tr w14:paraId="30CD2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2E41BFF1">
            <w:pPr>
              <w:keepNext w:val="0"/>
              <w:keepLines w:val="0"/>
              <w:suppressLineNumbers w:val="0"/>
              <w:spacing w:before="0" w:beforeAutospacing="0" w:after="0" w:afterAutospacing="0" w:line="360" w:lineRule="auto"/>
              <w:ind w:left="0" w:right="0"/>
              <w:jc w:val="center"/>
              <w:rPr>
                <w:rFonts w:hint="default" w:ascii="宋体" w:hAnsi="宋体" w:cs="Times New Roman"/>
                <w:b/>
                <w:color w:val="auto"/>
                <w:szCs w:val="21"/>
                <w:highlight w:val="none"/>
              </w:rPr>
            </w:pPr>
            <w:r>
              <w:rPr>
                <w:rFonts w:hint="eastAsia" w:ascii="宋体" w:hAnsi="宋体" w:cs="宋体"/>
                <w:color w:val="auto"/>
                <w:szCs w:val="21"/>
                <w:highlight w:val="none"/>
                <w:lang w:val="en-US" w:eastAsia="zh-CN"/>
              </w:rPr>
              <w:t>交货</w:t>
            </w:r>
            <w:r>
              <w:rPr>
                <w:rFonts w:hint="eastAsia" w:ascii="宋体" w:hAnsi="宋体" w:cs="宋体"/>
                <w:color w:val="auto"/>
                <w:szCs w:val="21"/>
                <w:highlight w:val="none"/>
              </w:rPr>
              <w:t>地点</w:t>
            </w:r>
          </w:p>
        </w:tc>
        <w:tc>
          <w:tcPr>
            <w:tcW w:w="8163" w:type="dxa"/>
            <w:gridSpan w:val="2"/>
            <w:tcBorders>
              <w:top w:val="single" w:color="auto" w:sz="4" w:space="0"/>
              <w:left w:val="single" w:color="auto" w:sz="4" w:space="0"/>
              <w:bottom w:val="single" w:color="auto" w:sz="4" w:space="0"/>
              <w:right w:val="single" w:color="auto" w:sz="4" w:space="0"/>
            </w:tcBorders>
            <w:noWrap w:val="0"/>
            <w:vAlign w:val="center"/>
          </w:tcPr>
          <w:p w14:paraId="0F17C86A">
            <w:pPr>
              <w:keepNext w:val="0"/>
              <w:keepLines w:val="0"/>
              <w:suppressLineNumbers w:val="0"/>
              <w:spacing w:before="0" w:beforeAutospacing="0" w:after="0" w:afterAutospacing="0" w:line="360" w:lineRule="auto"/>
              <w:ind w:left="0" w:right="0"/>
              <w:rPr>
                <w:rFonts w:hint="default" w:ascii="宋体" w:hAnsi="宋体" w:cs="Times New Roman"/>
                <w:b/>
                <w:color w:val="auto"/>
                <w:szCs w:val="21"/>
                <w:highlight w:val="none"/>
              </w:rPr>
            </w:pPr>
            <w:r>
              <w:rPr>
                <w:rFonts w:hint="eastAsia" w:ascii="宋体" w:hAnsi="宋体" w:cs="宋体"/>
                <w:color w:val="auto"/>
                <w:szCs w:val="21"/>
                <w:highlight w:val="none"/>
              </w:rPr>
              <w:t>采购人指定地点。</w:t>
            </w:r>
          </w:p>
        </w:tc>
      </w:tr>
      <w:tr w14:paraId="0DD69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3" w:hRule="atLeast"/>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1D5A6F43">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Cs w:val="21"/>
                <w:highlight w:val="none"/>
              </w:rPr>
            </w:pPr>
            <w:r>
              <w:rPr>
                <w:rFonts w:hint="eastAsia" w:ascii="宋体" w:hAnsi="宋体" w:cs="宋体"/>
                <w:color w:val="auto"/>
                <w:szCs w:val="21"/>
                <w:highlight w:val="none"/>
              </w:rPr>
              <w:t>售后服务要求</w:t>
            </w:r>
          </w:p>
        </w:tc>
        <w:tc>
          <w:tcPr>
            <w:tcW w:w="8163" w:type="dxa"/>
            <w:gridSpan w:val="2"/>
            <w:tcBorders>
              <w:top w:val="single" w:color="auto" w:sz="4" w:space="0"/>
              <w:left w:val="single" w:color="auto" w:sz="4" w:space="0"/>
              <w:bottom w:val="single" w:color="auto" w:sz="4" w:space="0"/>
              <w:right w:val="single" w:color="auto" w:sz="4" w:space="0"/>
            </w:tcBorders>
            <w:noWrap w:val="0"/>
            <w:vAlign w:val="center"/>
          </w:tcPr>
          <w:p w14:paraId="716A221D">
            <w:pPr>
              <w:keepNext w:val="0"/>
              <w:keepLines w:val="0"/>
              <w:widowControl/>
              <w:suppressLineNumbers w:val="0"/>
              <w:spacing w:before="0" w:beforeAutospacing="0" w:after="0" w:afterAutospacing="0" w:line="360" w:lineRule="auto"/>
              <w:ind w:left="0" w:right="0"/>
              <w:jc w:val="left"/>
              <w:rPr>
                <w:rFonts w:hint="eastAsia" w:ascii="宋体" w:hAnsi="宋体" w:cs="Times New Roman"/>
                <w:bCs/>
                <w:color w:val="auto"/>
                <w:szCs w:val="21"/>
                <w:highlight w:val="none"/>
              </w:rPr>
            </w:pPr>
            <w:r>
              <w:rPr>
                <w:rFonts w:hint="eastAsia" w:ascii="宋体" w:hAnsi="宋体" w:cs="Times New Roman"/>
                <w:bCs/>
                <w:color w:val="auto"/>
                <w:szCs w:val="21"/>
                <w:highlight w:val="none"/>
              </w:rPr>
              <w:t>（1）除非甲方对有效期另有规定，乙方所提供产品的有效期不得少于9个月。</w:t>
            </w:r>
          </w:p>
          <w:p w14:paraId="43E98485">
            <w:pPr>
              <w:keepNext w:val="0"/>
              <w:keepLines w:val="0"/>
              <w:widowControl/>
              <w:suppressLineNumbers w:val="0"/>
              <w:spacing w:before="0" w:beforeAutospacing="0" w:after="0" w:afterAutospacing="0" w:line="360" w:lineRule="auto"/>
              <w:ind w:left="0" w:right="0"/>
              <w:jc w:val="left"/>
              <w:rPr>
                <w:rFonts w:hint="eastAsia" w:ascii="宋体" w:hAnsi="宋体" w:cs="Times New Roman"/>
                <w:bCs/>
                <w:color w:val="auto"/>
                <w:szCs w:val="21"/>
                <w:highlight w:val="none"/>
              </w:rPr>
            </w:pPr>
            <w:r>
              <w:rPr>
                <w:rFonts w:hint="eastAsia" w:ascii="宋体" w:hAnsi="宋体" w:cs="Times New Roman"/>
                <w:bCs/>
                <w:color w:val="auto"/>
                <w:szCs w:val="21"/>
                <w:highlight w:val="none"/>
              </w:rPr>
              <w:t>（2）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tc>
      </w:tr>
      <w:tr w14:paraId="3C4F3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52B3208">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Cs w:val="21"/>
                <w:highlight w:val="none"/>
              </w:rPr>
            </w:pPr>
            <w:r>
              <w:rPr>
                <w:rFonts w:hint="eastAsia" w:ascii="宋体" w:hAnsi="宋体" w:cs="宋体"/>
                <w:color w:val="auto"/>
                <w:szCs w:val="21"/>
                <w:highlight w:val="none"/>
              </w:rPr>
              <w:t>验收标准</w:t>
            </w:r>
          </w:p>
        </w:tc>
        <w:tc>
          <w:tcPr>
            <w:tcW w:w="8163" w:type="dxa"/>
            <w:gridSpan w:val="2"/>
            <w:tcBorders>
              <w:top w:val="single" w:color="auto" w:sz="4" w:space="0"/>
              <w:left w:val="single" w:color="auto" w:sz="4" w:space="0"/>
              <w:bottom w:val="single" w:color="auto" w:sz="4" w:space="0"/>
              <w:right w:val="single" w:color="auto" w:sz="4" w:space="0"/>
            </w:tcBorders>
            <w:noWrap w:val="0"/>
            <w:vAlign w:val="center"/>
          </w:tcPr>
          <w:p w14:paraId="719B87A5">
            <w:pPr>
              <w:keepNext w:val="0"/>
              <w:keepLines w:val="0"/>
              <w:numPr>
                <w:ilvl w:val="0"/>
                <w:numId w:val="2"/>
              </w:numPr>
              <w:suppressLineNumbers w:val="0"/>
              <w:spacing w:before="0" w:beforeAutospacing="0" w:after="0" w:afterAutospacing="0" w:line="400" w:lineRule="exact"/>
              <w:ind w:left="0" w:right="0"/>
              <w:jc w:val="left"/>
              <w:rPr>
                <w:rFonts w:hint="eastAsia" w:ascii="宋体" w:hAnsi="宋体" w:cs="Times New Roman"/>
                <w:color w:val="auto"/>
                <w:szCs w:val="20"/>
                <w:highlight w:val="none"/>
              </w:rPr>
            </w:pPr>
            <w:r>
              <w:rPr>
                <w:rFonts w:hint="eastAsia" w:ascii="宋体" w:hAnsi="宋体" w:cs="Times New Roman"/>
                <w:color w:val="auto"/>
                <w:szCs w:val="20"/>
                <w:highlight w:val="none"/>
              </w:rPr>
              <w:t>符合国家规定的标准、政策和现行技术规范、规程要求。</w:t>
            </w:r>
          </w:p>
        </w:tc>
      </w:tr>
      <w:tr w14:paraId="12848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40ADD7BB">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Cs w:val="21"/>
                <w:highlight w:val="none"/>
              </w:rPr>
            </w:pPr>
            <w:r>
              <w:rPr>
                <w:rFonts w:hint="eastAsia" w:ascii="宋体" w:hAnsi="宋体" w:cs="宋体"/>
                <w:color w:val="auto"/>
                <w:szCs w:val="21"/>
                <w:highlight w:val="none"/>
              </w:rPr>
              <w:t>付款方式</w:t>
            </w:r>
          </w:p>
        </w:tc>
        <w:tc>
          <w:tcPr>
            <w:tcW w:w="8163" w:type="dxa"/>
            <w:gridSpan w:val="2"/>
            <w:tcBorders>
              <w:top w:val="single" w:color="auto" w:sz="4" w:space="0"/>
              <w:left w:val="single" w:color="auto" w:sz="4" w:space="0"/>
              <w:bottom w:val="single" w:color="auto" w:sz="4" w:space="0"/>
              <w:right w:val="single" w:color="auto" w:sz="4" w:space="0"/>
            </w:tcBorders>
            <w:noWrap w:val="0"/>
            <w:vAlign w:val="center"/>
          </w:tcPr>
          <w:p w14:paraId="088E2FEF">
            <w:pPr>
              <w:keepNext w:val="0"/>
              <w:keepLines w:val="0"/>
              <w:suppressLineNumbers w:val="0"/>
              <w:spacing w:before="0" w:beforeAutospacing="0" w:after="0" w:afterAutospacing="0" w:line="400" w:lineRule="exact"/>
              <w:ind w:left="0" w:right="0"/>
              <w:jc w:val="left"/>
              <w:rPr>
                <w:rFonts w:hint="eastAsia" w:ascii="宋体" w:hAnsi="宋体" w:cs="Times New Roman"/>
                <w:color w:val="auto"/>
                <w:szCs w:val="20"/>
                <w:highlight w:val="none"/>
              </w:rPr>
            </w:pPr>
            <w:r>
              <w:rPr>
                <w:rFonts w:hint="eastAsia" w:ascii="宋体" w:hAnsi="宋体" w:cs="Times New Roman"/>
                <w:color w:val="auto"/>
                <w:szCs w:val="20"/>
                <w:highlight w:val="none"/>
              </w:rPr>
              <w:t>(一)货到验收入库后，由乙方开具发货清单和正式发票与请款函给甲方，甲方自收到乙方发票与请款函之日起贰个月内一次性付款（无息）。（如有调换不影响付款期限，货款全部付到合同指定账户）。</w:t>
            </w:r>
          </w:p>
          <w:p w14:paraId="00439425">
            <w:pPr>
              <w:keepNext w:val="0"/>
              <w:keepLines w:val="0"/>
              <w:suppressLineNumbers w:val="0"/>
              <w:spacing w:before="0" w:beforeAutospacing="0" w:after="0" w:afterAutospacing="0" w:line="400" w:lineRule="exact"/>
              <w:ind w:left="0" w:right="0"/>
              <w:jc w:val="left"/>
              <w:rPr>
                <w:rFonts w:hint="eastAsia" w:ascii="宋体" w:hAnsi="宋体" w:cs="Times New Roman"/>
                <w:color w:val="auto"/>
                <w:szCs w:val="20"/>
                <w:highlight w:val="none"/>
              </w:rPr>
            </w:pPr>
            <w:r>
              <w:rPr>
                <w:rFonts w:hint="eastAsia" w:ascii="宋体" w:hAnsi="宋体" w:cs="Times New Roman"/>
                <w:color w:val="auto"/>
                <w:szCs w:val="20"/>
                <w:highlight w:val="none"/>
              </w:rPr>
              <w:t>(二)配送商与供应商的货款结算、配送等所有其他费用的支付方式均由配送商与供应商协商，与甲方无关。</w:t>
            </w:r>
          </w:p>
        </w:tc>
      </w:tr>
      <w:tr w14:paraId="11B77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6347A02">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其他要求</w:t>
            </w:r>
          </w:p>
        </w:tc>
        <w:tc>
          <w:tcPr>
            <w:tcW w:w="8163" w:type="dxa"/>
            <w:gridSpan w:val="2"/>
            <w:tcBorders>
              <w:top w:val="single" w:color="auto" w:sz="4" w:space="0"/>
              <w:left w:val="single" w:color="auto" w:sz="4" w:space="0"/>
              <w:bottom w:val="single" w:color="auto" w:sz="4" w:space="0"/>
              <w:right w:val="single" w:color="auto" w:sz="4" w:space="0"/>
            </w:tcBorders>
            <w:noWrap w:val="0"/>
            <w:vAlign w:val="center"/>
          </w:tcPr>
          <w:p w14:paraId="24700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（1）由于成交供应商原因，未能按合同规定的内容、时间及相关要求向采购人交付</w:t>
            </w: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的，采购人有权解除合同，成交供应商承担违约责任</w:t>
            </w:r>
            <w:r>
              <w:rPr>
                <w:rFonts w:hint="eastAsia" w:ascii="宋体" w:hAnsi="宋体" w:cs="宋体"/>
                <w:color w:val="auto"/>
                <w:szCs w:val="21"/>
                <w:highlight w:val="none"/>
                <w:lang w:eastAsia="zh-CN"/>
              </w:rPr>
              <w:t>。</w:t>
            </w:r>
          </w:p>
          <w:p w14:paraId="3FD9C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Times New Roman"/>
                <w:color w:val="auto"/>
                <w:szCs w:val="20"/>
                <w:highlight w:val="none"/>
              </w:rPr>
            </w:pPr>
            <w:r>
              <w:rPr>
                <w:rFonts w:hint="eastAsia" w:ascii="宋体" w:hAnsi="宋体" w:cs="宋体"/>
                <w:color w:val="auto"/>
                <w:szCs w:val="21"/>
                <w:highlight w:val="none"/>
              </w:rPr>
              <w:t>（2）供应商须在竞争性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响应文件中提供服务承诺书，须包含商务要求所有内容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Times New Roman"/>
                <w:color w:val="auto"/>
                <w:szCs w:val="20"/>
                <w:highlight w:val="none"/>
              </w:rPr>
              <w:t>中标产品由供应商或供应商委托的配送商负责配送。每次配送的时间和数量以甲方的采购计划或合同为准。</w:t>
            </w:r>
          </w:p>
          <w:p w14:paraId="57972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Times New Roman"/>
                <w:color w:val="auto"/>
                <w:szCs w:val="20"/>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Times New Roman"/>
                <w:color w:val="auto"/>
                <w:szCs w:val="20"/>
                <w:highlight w:val="none"/>
              </w:rPr>
              <w:t>产品的技术参数具体以检验报告为准</w:t>
            </w:r>
            <w:r>
              <w:rPr>
                <w:rFonts w:hint="eastAsia" w:ascii="宋体" w:hAnsi="宋体" w:cs="Times New Roman"/>
                <w:color w:val="auto"/>
                <w:szCs w:val="20"/>
                <w:highlight w:val="none"/>
                <w:lang w:eastAsia="zh-CN"/>
              </w:rPr>
              <w:t>。</w:t>
            </w:r>
          </w:p>
        </w:tc>
      </w:tr>
    </w:tbl>
    <w:p w14:paraId="788C7C97">
      <w:pPr>
        <w:spacing w:line="428" w:lineRule="exact"/>
        <w:rPr>
          <w:rFonts w:hint="eastAsia" w:ascii="宋体" w:hAnsi="宋体" w:cs="宋体"/>
          <w:color w:val="auto"/>
          <w:sz w:val="17"/>
          <w:szCs w:val="17"/>
          <w:highlight w:val="none"/>
        </w:rPr>
      </w:pPr>
      <w:r>
        <w:rPr>
          <w:rFonts w:hint="eastAsia" w:ascii="宋体" w:hAnsi="宋体" w:cs="宋体"/>
          <w:color w:val="auto"/>
          <w:sz w:val="32"/>
          <w:szCs w:val="32"/>
          <w:highlight w:val="none"/>
        </w:rPr>
        <w:t>附件1：</w:t>
      </w:r>
    </w:p>
    <w:p w14:paraId="0BC32B32">
      <w:pPr>
        <w:spacing w:line="528" w:lineRule="exact"/>
        <w:ind w:left="1871" w:firstLine="1200" w:firstLineChars="300"/>
        <w:rPr>
          <w:rFonts w:hint="eastAsia" w:ascii="宋体" w:hAnsi="宋体" w:cs="宋体"/>
          <w:color w:val="auto"/>
          <w:sz w:val="40"/>
          <w:szCs w:val="40"/>
          <w:highlight w:val="none"/>
        </w:rPr>
      </w:pPr>
      <w:r>
        <w:rPr>
          <w:rFonts w:hint="eastAsia" w:ascii="宋体" w:hAnsi="宋体" w:cs="宋体"/>
          <w:color w:val="auto"/>
          <w:sz w:val="40"/>
          <w:szCs w:val="40"/>
          <w:highlight w:val="none"/>
        </w:rPr>
        <w:t>中小企业划型标准</w:t>
      </w:r>
    </w:p>
    <w:tbl>
      <w:tblPr>
        <w:tblStyle w:val="39"/>
        <w:tblW w:w="9497" w:type="dxa"/>
        <w:tblInd w:w="138" w:type="dxa"/>
        <w:tblLayout w:type="fixed"/>
        <w:tblCellMar>
          <w:top w:w="0" w:type="dxa"/>
          <w:left w:w="108" w:type="dxa"/>
          <w:bottom w:w="0" w:type="dxa"/>
          <w:right w:w="108" w:type="dxa"/>
        </w:tblCellMar>
      </w:tblPr>
      <w:tblGrid>
        <w:gridCol w:w="1985"/>
        <w:gridCol w:w="1984"/>
        <w:gridCol w:w="851"/>
        <w:gridCol w:w="1842"/>
        <w:gridCol w:w="1701"/>
        <w:gridCol w:w="1134"/>
      </w:tblGrid>
      <w:tr w14:paraId="138F5106">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2195CD0">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0EB5C97">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DC15BFB">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14B2981">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CEECFA1">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B0F6AE5">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微型</w:t>
            </w:r>
          </w:p>
        </w:tc>
      </w:tr>
      <w:tr w14:paraId="71AF6EB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337BF4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21265DA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65F178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85AF8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9C8EE1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1A02736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3B0C5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64D4C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414E30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39EF6E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3D8D3B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FCB97E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D20ACF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8C998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83A50B">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935CA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4E02D1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79932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BDCF33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5F72C5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62574D4">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0BC753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C8C217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35721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B06165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2E75AA7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6ACBD4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E64CCE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743D9D">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144BA2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1F1B04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6B3B7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469D922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5FEF146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CAAD01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71807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076154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5D8A98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5FF57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5797B81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58A0378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58D76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9E0CA5A">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B8836B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3738E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B790C9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5B273D2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37469AF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E7BC5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EF8103C">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4C8F03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F5F847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C18DF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0761CCA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44CCB54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4B82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EC697F">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DA570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68688D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8796F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0D5BA6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3867191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5C9FB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3FEDD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B203CE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5DB1AB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30F68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45059A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7211EE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18A67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4FE6B8">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22AE4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F9606C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BD6029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1AE9E81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2B5E861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646A6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074F5F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4492F4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8DE35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AA5938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3718F5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D9A697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675C1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36FF53">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EBF22C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BB6EB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06878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48B2541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A974D8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CA96A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C62D22">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ED04A3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CB605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965797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6696EA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03D57C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6C8CDA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8835DA1">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BFD87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34ECE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4FB9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67CE376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8523E0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9F1C2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CD9BC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5A4036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7FA798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2464C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B9107C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E6A3DD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6CB37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4AAC03">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25E2E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FE9AD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57ACD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E93DEE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FBAB8D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B78C3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50ED5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29803B3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5E80FD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E35432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603922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81AE2A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816F99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90ECFD2">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73DAE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BFA487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09DE81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6DCE1B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40C6DB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1735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EA832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87FBC4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E694A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0EBBC1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55B8102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267502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04942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3837DD">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ABFC06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A56E9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2BA83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3214AB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C84164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E115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E9162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123B234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DC3D6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39C6A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D5DC27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155232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FC087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0A3B6A9">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AEBD4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401A41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C0DAB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243BDDB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1D7697C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314BF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D8E56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0DBA808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A4F51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19E3D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1C8B38A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38E120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05B1B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4977C7D">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2BF36C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D66B4C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A55CF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2AAF76B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3EDD41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0C05E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F89F4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983D14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13192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C8437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9E3520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2A69027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1251DB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FA27BC8">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67407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C87DC0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3B3622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0F66B36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25168A3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70B9FB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AA845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38F0F3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590D1E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A02631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86AC9D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7798BB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3C185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E100C0A">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2E44D9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73E7B2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9C90C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A72791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1880DF8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FBF21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8E6A5FC">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73733B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308AAC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9B32E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36005C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A5525B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25415FC">
      <w:pPr>
        <w:spacing w:line="560" w:lineRule="exact"/>
        <w:ind w:firstLine="525" w:firstLineChars="250"/>
        <w:rPr>
          <w:rFonts w:hint="eastAsia" w:ascii="宋体" w:hAnsi="宋体" w:cs="宋体"/>
          <w:color w:val="auto"/>
          <w:highlight w:val="none"/>
        </w:rPr>
        <w:sectPr>
          <w:headerReference r:id="rId7" w:type="default"/>
          <w:footerReference r:id="rId8" w:type="default"/>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宋体" w:hAnsi="宋体"/>
          <w:color w:val="auto"/>
          <w:szCs w:val="21"/>
          <w:highlight w:val="none"/>
        </w:rPr>
        <w:t>。</w:t>
      </w:r>
    </w:p>
    <w:bookmarkEnd w:id="66"/>
    <w:bookmarkEnd w:id="69"/>
    <w:bookmarkEnd w:id="70"/>
    <w:bookmarkEnd w:id="72"/>
    <w:p w14:paraId="2AF3302F">
      <w:pPr>
        <w:pStyle w:val="2"/>
        <w:tabs>
          <w:tab w:val="left" w:pos="2880"/>
        </w:tabs>
        <w:snapToGrid w:val="0"/>
        <w:spacing w:before="0" w:after="0" w:line="600" w:lineRule="exact"/>
        <w:jc w:val="center"/>
        <w:rPr>
          <w:rFonts w:hint="eastAsia" w:ascii="方正小标宋简体" w:hAnsi="方正小标宋简体" w:eastAsia="方正小标宋简体" w:cs="方正小标宋简体"/>
          <w:color w:val="auto"/>
          <w:sz w:val="44"/>
          <w:szCs w:val="44"/>
          <w:highlight w:val="none"/>
        </w:rPr>
      </w:pPr>
      <w:bookmarkStart w:id="73" w:name="_Toc31728084"/>
      <w:bookmarkStart w:id="74" w:name="_Toc35611438"/>
      <w:bookmarkStart w:id="75" w:name="_Toc35611516"/>
      <w:bookmarkStart w:id="76" w:name="_Toc31723070"/>
      <w:r>
        <w:rPr>
          <w:rFonts w:hint="eastAsia" w:ascii="方正小标宋简体" w:hAnsi="方正小标宋简体" w:eastAsia="方正小标宋简体" w:cs="方正小标宋简体"/>
          <w:color w:val="auto"/>
          <w:sz w:val="44"/>
          <w:szCs w:val="44"/>
          <w:highlight w:val="none"/>
        </w:rPr>
        <w:t>第四章   报价文件格式</w:t>
      </w:r>
    </w:p>
    <w:p w14:paraId="03C1B229">
      <w:pPr>
        <w:pStyle w:val="2"/>
        <w:tabs>
          <w:tab w:val="left" w:pos="2880"/>
        </w:tabs>
        <w:snapToGrid w:val="0"/>
        <w:spacing w:before="0" w:after="0" w:line="600" w:lineRule="exact"/>
        <w:rPr>
          <w:rFonts w:hint="eastAsia" w:ascii="宋体" w:eastAsia="宋体"/>
          <w:color w:val="auto"/>
          <w:szCs w:val="36"/>
          <w:highlight w:val="none"/>
        </w:rPr>
      </w:pPr>
    </w:p>
    <w:p w14:paraId="21752399">
      <w:pPr>
        <w:pStyle w:val="2"/>
        <w:tabs>
          <w:tab w:val="left" w:pos="2880"/>
        </w:tabs>
        <w:snapToGrid w:val="0"/>
        <w:spacing w:before="0" w:after="0" w:line="600" w:lineRule="exact"/>
        <w:jc w:val="both"/>
        <w:rPr>
          <w:rFonts w:hint="eastAsia" w:ascii="宋体" w:eastAsia="宋体"/>
          <w:color w:val="auto"/>
          <w:szCs w:val="36"/>
          <w:highlight w:val="none"/>
          <w:u w:val="single"/>
        </w:rPr>
      </w:pPr>
      <w:r>
        <w:rPr>
          <w:rFonts w:hint="eastAsia" w:ascii="宋体" w:eastAsia="宋体"/>
          <w:color w:val="auto"/>
          <w:highlight w:val="none"/>
        </w:rPr>
        <w:t>封面格式</w:t>
      </w:r>
    </w:p>
    <w:p w14:paraId="674A3F81">
      <w:pPr>
        <w:pStyle w:val="2"/>
        <w:tabs>
          <w:tab w:val="left" w:pos="2880"/>
        </w:tabs>
        <w:snapToGrid w:val="0"/>
        <w:spacing w:before="0" w:after="0" w:line="600" w:lineRule="exact"/>
        <w:rPr>
          <w:rFonts w:hint="eastAsia" w:ascii="宋体" w:eastAsia="宋体"/>
          <w:color w:val="auto"/>
          <w:szCs w:val="36"/>
          <w:highlight w:val="none"/>
        </w:rPr>
      </w:pPr>
    </w:p>
    <w:p w14:paraId="1015A760">
      <w:pPr>
        <w:pStyle w:val="2"/>
        <w:tabs>
          <w:tab w:val="left" w:pos="2880"/>
        </w:tabs>
        <w:snapToGrid w:val="0"/>
        <w:spacing w:before="0" w:after="0" w:line="600" w:lineRule="exact"/>
        <w:jc w:val="both"/>
        <w:rPr>
          <w:rFonts w:hint="eastAsia" w:ascii="宋体" w:eastAsia="宋体"/>
          <w:color w:val="auto"/>
          <w:highlight w:val="none"/>
        </w:rPr>
      </w:pPr>
      <w:bookmarkStart w:id="77" w:name="_Toc235533414"/>
      <w:bookmarkStart w:id="78" w:name="_Toc235958068"/>
    </w:p>
    <w:p w14:paraId="49461C61">
      <w:pPr>
        <w:pStyle w:val="2"/>
        <w:tabs>
          <w:tab w:val="left" w:pos="2880"/>
        </w:tabs>
        <w:snapToGrid w:val="0"/>
        <w:spacing w:before="0" w:after="0" w:line="600" w:lineRule="exact"/>
        <w:jc w:val="both"/>
        <w:rPr>
          <w:rFonts w:hint="eastAsia" w:ascii="宋体" w:hAnsi="宋体"/>
          <w:color w:val="auto"/>
          <w:kern w:val="0"/>
          <w:szCs w:val="24"/>
          <w:highlight w:val="none"/>
        </w:rPr>
      </w:pPr>
      <w:r>
        <w:rPr>
          <w:rFonts w:hint="eastAsia" w:ascii="宋体" w:eastAsia="宋体"/>
          <w:color w:val="auto"/>
          <w:highlight w:val="none"/>
        </w:rPr>
        <w:t xml:space="preserve"> </w:t>
      </w:r>
      <w:r>
        <w:rPr>
          <w:rFonts w:hint="eastAsia"/>
          <w:color w:val="auto"/>
          <w:highlight w:val="none"/>
        </w:rPr>
        <w:t xml:space="preserve">                       </w:t>
      </w:r>
      <w:bookmarkEnd w:id="77"/>
      <w:bookmarkEnd w:id="78"/>
    </w:p>
    <w:p w14:paraId="20FCB83B">
      <w:pPr>
        <w:tabs>
          <w:tab w:val="left" w:pos="2880"/>
        </w:tabs>
        <w:autoSpaceDE w:val="0"/>
        <w:autoSpaceDN w:val="0"/>
        <w:adjustRightInd w:val="0"/>
        <w:spacing w:line="400" w:lineRule="exact"/>
        <w:jc w:val="center"/>
        <w:outlineLvl w:val="0"/>
        <w:rPr>
          <w:rFonts w:hint="eastAsia" w:ascii="宋体" w:hAnsi="宋体"/>
          <w:b/>
          <w:color w:val="auto"/>
          <w:kern w:val="0"/>
          <w:sz w:val="96"/>
          <w:szCs w:val="96"/>
          <w:highlight w:val="none"/>
        </w:rPr>
      </w:pPr>
      <w:bookmarkStart w:id="79" w:name="_Toc280056768"/>
      <w:bookmarkStart w:id="80" w:name="_Toc273539142"/>
      <w:bookmarkStart w:id="81" w:name="_Toc282545114"/>
      <w:bookmarkStart w:id="82" w:name="_Toc328475747"/>
      <w:bookmarkStart w:id="83" w:name="_Toc269595343"/>
      <w:bookmarkStart w:id="84" w:name="_Toc235958840"/>
      <w:bookmarkStart w:id="85" w:name="_Toc286758748"/>
      <w:bookmarkStart w:id="86" w:name="_Toc466668187"/>
      <w:bookmarkStart w:id="87" w:name="_Toc282527259"/>
      <w:bookmarkStart w:id="88" w:name="_Toc235958069"/>
      <w:bookmarkStart w:id="89" w:name="_Toc286762161"/>
      <w:bookmarkStart w:id="90" w:name="_Toc358986951"/>
    </w:p>
    <w:p w14:paraId="6A31BBEC">
      <w:pPr>
        <w:tabs>
          <w:tab w:val="left" w:pos="2880"/>
        </w:tabs>
        <w:autoSpaceDE w:val="0"/>
        <w:autoSpaceDN w:val="0"/>
        <w:adjustRightInd w:val="0"/>
        <w:spacing w:line="400" w:lineRule="exact"/>
        <w:jc w:val="center"/>
        <w:outlineLvl w:val="0"/>
        <w:rPr>
          <w:rFonts w:hint="eastAsia" w:ascii="宋体" w:hAnsi="宋体"/>
          <w:b/>
          <w:color w:val="auto"/>
          <w:kern w:val="0"/>
          <w:sz w:val="96"/>
          <w:szCs w:val="96"/>
          <w:highlight w:val="none"/>
        </w:rPr>
      </w:pPr>
    </w:p>
    <w:p w14:paraId="5FBD0F69">
      <w:pPr>
        <w:tabs>
          <w:tab w:val="left" w:pos="2880"/>
        </w:tabs>
        <w:autoSpaceDE w:val="0"/>
        <w:autoSpaceDN w:val="0"/>
        <w:adjustRightInd w:val="0"/>
        <w:spacing w:line="1000" w:lineRule="exact"/>
        <w:jc w:val="center"/>
        <w:outlineLvl w:val="0"/>
        <w:rPr>
          <w:rFonts w:hint="eastAsia" w:ascii="宋体" w:hAnsi="宋体"/>
          <w:b/>
          <w:color w:val="auto"/>
          <w:kern w:val="0"/>
          <w:sz w:val="96"/>
          <w:szCs w:val="96"/>
          <w:highlight w:val="none"/>
        </w:rPr>
      </w:pPr>
      <w:r>
        <w:rPr>
          <w:rFonts w:hint="eastAsia" w:ascii="宋体" w:hAnsi="宋体"/>
          <w:b/>
          <w:color w:val="auto"/>
          <w:kern w:val="0"/>
          <w:sz w:val="96"/>
          <w:szCs w:val="96"/>
          <w:highlight w:val="none"/>
        </w:rPr>
        <w:t>报   价  文  件</w:t>
      </w:r>
      <w:bookmarkEnd w:id="79"/>
      <w:bookmarkEnd w:id="80"/>
      <w:bookmarkEnd w:id="81"/>
      <w:bookmarkEnd w:id="82"/>
      <w:bookmarkEnd w:id="83"/>
      <w:bookmarkEnd w:id="84"/>
      <w:bookmarkEnd w:id="85"/>
      <w:bookmarkEnd w:id="86"/>
      <w:bookmarkEnd w:id="87"/>
      <w:bookmarkEnd w:id="88"/>
      <w:bookmarkEnd w:id="89"/>
      <w:bookmarkEnd w:id="90"/>
    </w:p>
    <w:p w14:paraId="24B5B2BC">
      <w:pPr>
        <w:tabs>
          <w:tab w:val="left" w:pos="2880"/>
        </w:tabs>
        <w:autoSpaceDE w:val="0"/>
        <w:autoSpaceDN w:val="0"/>
        <w:adjustRightInd w:val="0"/>
        <w:spacing w:line="400" w:lineRule="exact"/>
        <w:jc w:val="left"/>
        <w:rPr>
          <w:rFonts w:hint="eastAsia" w:ascii="宋体" w:hAnsi="宋体"/>
          <w:color w:val="auto"/>
          <w:kern w:val="0"/>
          <w:sz w:val="21"/>
          <w:szCs w:val="21"/>
          <w:highlight w:val="none"/>
        </w:rPr>
      </w:pPr>
    </w:p>
    <w:p w14:paraId="658B86B0">
      <w:pPr>
        <w:tabs>
          <w:tab w:val="left" w:pos="2880"/>
        </w:tabs>
        <w:autoSpaceDE w:val="0"/>
        <w:autoSpaceDN w:val="0"/>
        <w:adjustRightInd w:val="0"/>
        <w:spacing w:line="400" w:lineRule="exact"/>
        <w:jc w:val="both"/>
        <w:rPr>
          <w:rFonts w:hint="eastAsia" w:ascii="宋体" w:hAnsi="宋体"/>
          <w:color w:val="auto"/>
          <w:kern w:val="0"/>
          <w:sz w:val="28"/>
          <w:szCs w:val="28"/>
          <w:highlight w:val="none"/>
        </w:rPr>
      </w:pPr>
    </w:p>
    <w:p w14:paraId="613731CF">
      <w:pPr>
        <w:tabs>
          <w:tab w:val="left" w:pos="2880"/>
        </w:tabs>
        <w:autoSpaceDE w:val="0"/>
        <w:autoSpaceDN w:val="0"/>
        <w:adjustRightInd w:val="0"/>
        <w:spacing w:line="400" w:lineRule="exact"/>
        <w:jc w:val="center"/>
        <w:rPr>
          <w:rFonts w:hint="eastAsia" w:ascii="宋体" w:hAnsi="宋体"/>
          <w:color w:val="auto"/>
          <w:kern w:val="0"/>
          <w:sz w:val="28"/>
          <w:szCs w:val="28"/>
          <w:highlight w:val="none"/>
        </w:rPr>
      </w:pPr>
    </w:p>
    <w:p w14:paraId="347D2ABC">
      <w:pPr>
        <w:pStyle w:val="22"/>
        <w:keepNext w:val="0"/>
        <w:keepLines w:val="0"/>
        <w:pageBreakBefore w:val="0"/>
        <w:widowControl w:val="0"/>
        <w:tabs>
          <w:tab w:val="left" w:pos="2400"/>
        </w:tabs>
        <w:kinsoku/>
        <w:wordWrap/>
        <w:overflowPunct/>
        <w:topLinePunct w:val="0"/>
        <w:autoSpaceDE/>
        <w:autoSpaceDN/>
        <w:bidi w:val="0"/>
        <w:adjustRightInd/>
        <w:snapToGrid/>
        <w:spacing w:line="560" w:lineRule="exact"/>
        <w:jc w:val="center"/>
        <w:textAlignment w:val="auto"/>
        <w:rPr>
          <w:rFonts w:hint="eastAsia" w:hAnsi="宋体"/>
          <w:b/>
          <w:color w:val="auto"/>
          <w:sz w:val="32"/>
          <w:highlight w:val="none"/>
          <w:lang w:val="en-US" w:eastAsia="zh-CN"/>
        </w:rPr>
      </w:pPr>
      <w:r>
        <w:rPr>
          <w:rFonts w:hint="eastAsia" w:hAnsi="宋体"/>
          <w:b/>
          <w:color w:val="auto"/>
          <w:sz w:val="32"/>
          <w:highlight w:val="none"/>
          <w:lang w:val="en-US" w:eastAsia="zh-CN"/>
        </w:rPr>
        <w:t>项目名称：大化瑶族自治县人民医院洗涤耗材采购项目</w:t>
      </w:r>
    </w:p>
    <w:p w14:paraId="5F743648">
      <w:pPr>
        <w:pStyle w:val="22"/>
        <w:tabs>
          <w:tab w:val="left" w:pos="2400"/>
        </w:tabs>
        <w:spacing w:line="1200" w:lineRule="exact"/>
        <w:jc w:val="both"/>
        <w:rPr>
          <w:rFonts w:hint="default" w:hAnsi="宋体"/>
          <w:b/>
          <w:bCs/>
          <w:color w:val="auto"/>
          <w:sz w:val="30"/>
          <w:highlight w:val="none"/>
          <w:lang w:val="en-US"/>
        </w:rPr>
      </w:pPr>
      <w:r>
        <w:rPr>
          <w:rFonts w:hint="eastAsia" w:hAnsi="宋体"/>
          <w:b/>
          <w:color w:val="auto"/>
          <w:sz w:val="32"/>
          <w:highlight w:val="none"/>
          <w:lang w:val="en-US" w:eastAsia="zh-CN"/>
        </w:rPr>
        <w:tab/>
      </w:r>
      <w:r>
        <w:rPr>
          <w:rFonts w:hint="eastAsia" w:hAnsi="宋体"/>
          <w:b/>
          <w:color w:val="auto"/>
          <w:sz w:val="32"/>
          <w:highlight w:val="none"/>
          <w:lang w:val="en-US" w:eastAsia="zh-CN"/>
        </w:rPr>
        <w:t>项目</w:t>
      </w:r>
      <w:r>
        <w:rPr>
          <w:rFonts w:hint="eastAsia" w:hAnsi="宋体"/>
          <w:b/>
          <w:color w:val="auto"/>
          <w:sz w:val="32"/>
          <w:highlight w:val="none"/>
        </w:rPr>
        <w:t>编号：</w:t>
      </w:r>
      <w:r>
        <w:rPr>
          <w:rFonts w:hint="eastAsia" w:hAnsi="宋体"/>
          <w:b/>
          <w:bCs/>
          <w:color w:val="auto"/>
          <w:sz w:val="30"/>
          <w:highlight w:val="none"/>
          <w:lang w:val="en-US" w:eastAsia="zh-CN"/>
        </w:rPr>
        <w:t>DHYY-M2026-HQKC002</w:t>
      </w:r>
    </w:p>
    <w:p w14:paraId="574D7443">
      <w:pPr>
        <w:tabs>
          <w:tab w:val="left" w:pos="2880"/>
        </w:tabs>
        <w:autoSpaceDE w:val="0"/>
        <w:autoSpaceDN w:val="0"/>
        <w:adjustRightInd w:val="0"/>
        <w:spacing w:line="400" w:lineRule="exact"/>
        <w:jc w:val="center"/>
        <w:rPr>
          <w:rFonts w:hint="eastAsia" w:ascii="宋体" w:hAnsi="宋体"/>
          <w:color w:val="auto"/>
          <w:kern w:val="0"/>
          <w:sz w:val="21"/>
          <w:szCs w:val="21"/>
          <w:highlight w:val="none"/>
        </w:rPr>
      </w:pPr>
    </w:p>
    <w:p w14:paraId="11816C7B">
      <w:pPr>
        <w:tabs>
          <w:tab w:val="left" w:pos="2880"/>
        </w:tabs>
        <w:autoSpaceDE w:val="0"/>
        <w:autoSpaceDN w:val="0"/>
        <w:adjustRightInd w:val="0"/>
        <w:spacing w:line="400" w:lineRule="exact"/>
        <w:jc w:val="center"/>
        <w:rPr>
          <w:rFonts w:hint="eastAsia" w:ascii="宋体" w:hAnsi="宋体"/>
          <w:color w:val="auto"/>
          <w:kern w:val="0"/>
          <w:sz w:val="21"/>
          <w:szCs w:val="21"/>
          <w:highlight w:val="none"/>
        </w:rPr>
      </w:pPr>
    </w:p>
    <w:p w14:paraId="3D4BC9C5">
      <w:pPr>
        <w:tabs>
          <w:tab w:val="left" w:pos="2880"/>
        </w:tabs>
        <w:autoSpaceDE w:val="0"/>
        <w:autoSpaceDN w:val="0"/>
        <w:adjustRightInd w:val="0"/>
        <w:spacing w:line="400" w:lineRule="exact"/>
        <w:jc w:val="center"/>
        <w:rPr>
          <w:rFonts w:hint="eastAsia" w:ascii="宋体" w:hAnsi="宋体"/>
          <w:color w:val="auto"/>
          <w:kern w:val="0"/>
          <w:sz w:val="21"/>
          <w:szCs w:val="21"/>
          <w:highlight w:val="none"/>
        </w:rPr>
      </w:pPr>
    </w:p>
    <w:p w14:paraId="2A70B0D4">
      <w:pPr>
        <w:tabs>
          <w:tab w:val="left" w:pos="2880"/>
        </w:tabs>
        <w:autoSpaceDE w:val="0"/>
        <w:autoSpaceDN w:val="0"/>
        <w:adjustRightInd w:val="0"/>
        <w:spacing w:line="400" w:lineRule="exact"/>
        <w:rPr>
          <w:rFonts w:hint="eastAsia" w:ascii="宋体" w:hAnsi="宋体"/>
          <w:color w:val="auto"/>
          <w:kern w:val="0"/>
          <w:sz w:val="21"/>
          <w:szCs w:val="21"/>
          <w:highlight w:val="none"/>
        </w:rPr>
      </w:pPr>
    </w:p>
    <w:p w14:paraId="36498995">
      <w:pPr>
        <w:tabs>
          <w:tab w:val="left" w:pos="2880"/>
        </w:tabs>
        <w:autoSpaceDE w:val="0"/>
        <w:autoSpaceDN w:val="0"/>
        <w:adjustRightInd w:val="0"/>
        <w:spacing w:line="400" w:lineRule="exact"/>
        <w:rPr>
          <w:rFonts w:hint="eastAsia" w:ascii="宋体" w:hAnsi="宋体"/>
          <w:color w:val="auto"/>
          <w:kern w:val="0"/>
          <w:sz w:val="21"/>
          <w:szCs w:val="21"/>
          <w:highlight w:val="none"/>
        </w:rPr>
      </w:pPr>
    </w:p>
    <w:p w14:paraId="7A7217AD">
      <w:pPr>
        <w:tabs>
          <w:tab w:val="left" w:pos="2880"/>
        </w:tabs>
        <w:autoSpaceDE w:val="0"/>
        <w:autoSpaceDN w:val="0"/>
        <w:adjustRightInd w:val="0"/>
        <w:spacing w:line="400" w:lineRule="exact"/>
        <w:ind w:firstLine="843" w:firstLineChars="400"/>
        <w:rPr>
          <w:rFonts w:hint="eastAsia" w:ascii="宋体" w:hAnsi="宋体"/>
          <w:b/>
          <w:color w:val="auto"/>
          <w:kern w:val="0"/>
          <w:sz w:val="21"/>
          <w:szCs w:val="21"/>
          <w:highlight w:val="none"/>
        </w:rPr>
      </w:pPr>
      <w:r>
        <w:rPr>
          <w:rFonts w:hint="eastAsia" w:ascii="宋体" w:hAnsi="宋体"/>
          <w:b/>
          <w:color w:val="auto"/>
          <w:kern w:val="0"/>
          <w:sz w:val="21"/>
          <w:szCs w:val="21"/>
          <w:highlight w:val="none"/>
        </w:rPr>
        <w:t xml:space="preserve">    </w:t>
      </w:r>
    </w:p>
    <w:p w14:paraId="20E87120">
      <w:pPr>
        <w:tabs>
          <w:tab w:val="left" w:pos="2880"/>
        </w:tabs>
        <w:autoSpaceDE w:val="0"/>
        <w:autoSpaceDN w:val="0"/>
        <w:adjustRightInd w:val="0"/>
        <w:spacing w:line="400" w:lineRule="exact"/>
        <w:ind w:firstLine="1280"/>
        <w:outlineLvl w:val="0"/>
        <w:rPr>
          <w:rFonts w:hint="eastAsia" w:ascii="宋体" w:hAnsi="宋体"/>
          <w:b/>
          <w:color w:val="auto"/>
          <w:kern w:val="0"/>
          <w:sz w:val="32"/>
          <w:szCs w:val="32"/>
          <w:highlight w:val="none"/>
          <w:u w:val="single"/>
        </w:rPr>
      </w:pPr>
      <w:bookmarkStart w:id="91" w:name="_Toc282527260"/>
      <w:bookmarkStart w:id="92" w:name="_Toc235958841"/>
      <w:bookmarkStart w:id="93" w:name="_Toc269595344"/>
      <w:bookmarkStart w:id="94" w:name="_Toc286762162"/>
      <w:bookmarkStart w:id="95" w:name="_Toc328475748"/>
      <w:bookmarkStart w:id="96" w:name="_Toc273539143"/>
      <w:bookmarkStart w:id="97" w:name="_Toc358986952"/>
      <w:bookmarkStart w:id="98" w:name="_Toc286758749"/>
      <w:bookmarkStart w:id="99" w:name="_Toc466668188"/>
      <w:bookmarkStart w:id="100" w:name="_Toc235958070"/>
      <w:bookmarkStart w:id="101" w:name="_Toc280056769"/>
      <w:bookmarkStart w:id="102" w:name="_Toc282545115"/>
      <w:r>
        <w:rPr>
          <w:rFonts w:hint="eastAsia" w:ascii="宋体" w:hAnsi="宋体"/>
          <w:b/>
          <w:color w:val="auto"/>
          <w:kern w:val="0"/>
          <w:sz w:val="32"/>
          <w:szCs w:val="32"/>
          <w:highlight w:val="none"/>
        </w:rPr>
        <w:t>供应商：</w:t>
      </w:r>
      <w:r>
        <w:rPr>
          <w:rFonts w:hint="eastAsia" w:ascii="宋体" w:hAnsi="宋体"/>
          <w:b/>
          <w:color w:val="auto"/>
          <w:kern w:val="0"/>
          <w:sz w:val="32"/>
          <w:szCs w:val="32"/>
          <w:highlight w:val="none"/>
          <w:u w:val="single"/>
        </w:rPr>
        <w:t xml:space="preserve">        </w:t>
      </w:r>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b/>
          <w:color w:val="auto"/>
          <w:kern w:val="0"/>
          <w:sz w:val="32"/>
          <w:szCs w:val="32"/>
          <w:highlight w:val="none"/>
          <w:u w:val="single"/>
        </w:rPr>
        <w:t xml:space="preserve">              （盖章）     </w:t>
      </w:r>
    </w:p>
    <w:p w14:paraId="632E9F2D">
      <w:pPr>
        <w:tabs>
          <w:tab w:val="left" w:pos="2880"/>
        </w:tabs>
        <w:autoSpaceDE w:val="0"/>
        <w:autoSpaceDN w:val="0"/>
        <w:adjustRightInd w:val="0"/>
        <w:spacing w:line="400" w:lineRule="exact"/>
        <w:ind w:firstLine="1280"/>
        <w:outlineLvl w:val="0"/>
        <w:rPr>
          <w:rFonts w:hint="eastAsia" w:ascii="宋体" w:hAnsi="宋体"/>
          <w:b/>
          <w:color w:val="auto"/>
          <w:kern w:val="0"/>
          <w:sz w:val="32"/>
          <w:szCs w:val="32"/>
          <w:highlight w:val="none"/>
        </w:rPr>
      </w:pPr>
      <w:bookmarkStart w:id="103" w:name="_Toc235958071"/>
      <w:bookmarkStart w:id="104" w:name="_Toc282545116"/>
      <w:bookmarkStart w:id="105" w:name="_Toc286758750"/>
      <w:bookmarkStart w:id="106" w:name="_Toc282527261"/>
      <w:bookmarkStart w:id="107" w:name="_Toc328475749"/>
      <w:bookmarkStart w:id="108" w:name="_Toc286762163"/>
      <w:bookmarkStart w:id="109" w:name="_Toc280056770"/>
      <w:bookmarkStart w:id="110" w:name="_Toc235958842"/>
      <w:bookmarkStart w:id="111" w:name="_Toc466668189"/>
      <w:bookmarkStart w:id="112" w:name="_Toc358986953"/>
      <w:bookmarkStart w:id="113" w:name="_Toc273539144"/>
      <w:bookmarkStart w:id="114" w:name="_Toc269595345"/>
      <w:r>
        <w:rPr>
          <w:rFonts w:hint="eastAsia" w:ascii="宋体" w:hAnsi="宋体"/>
          <w:b/>
          <w:color w:val="auto"/>
          <w:kern w:val="0"/>
          <w:sz w:val="32"/>
          <w:szCs w:val="32"/>
          <w:highlight w:val="none"/>
        </w:rPr>
        <w:t>法定代表人或其委托代理人：</w:t>
      </w:r>
      <w:r>
        <w:rPr>
          <w:rFonts w:hint="eastAsia" w:ascii="宋体" w:hAnsi="宋体"/>
          <w:b/>
          <w:color w:val="auto"/>
          <w:kern w:val="0"/>
          <w:sz w:val="32"/>
          <w:szCs w:val="32"/>
          <w:highlight w:val="none"/>
          <w:u w:val="single"/>
        </w:rPr>
        <w:t xml:space="preserve">             （签字）</w:t>
      </w:r>
      <w:bookmarkEnd w:id="103"/>
      <w:bookmarkEnd w:id="104"/>
      <w:bookmarkEnd w:id="105"/>
      <w:bookmarkEnd w:id="106"/>
      <w:bookmarkEnd w:id="107"/>
      <w:bookmarkEnd w:id="108"/>
      <w:bookmarkEnd w:id="109"/>
      <w:bookmarkEnd w:id="110"/>
      <w:bookmarkEnd w:id="111"/>
      <w:bookmarkEnd w:id="112"/>
      <w:bookmarkEnd w:id="113"/>
      <w:bookmarkEnd w:id="114"/>
    </w:p>
    <w:p w14:paraId="3DBC8631">
      <w:pPr>
        <w:tabs>
          <w:tab w:val="left" w:pos="2880"/>
        </w:tabs>
        <w:autoSpaceDE w:val="0"/>
        <w:autoSpaceDN w:val="0"/>
        <w:adjustRightInd w:val="0"/>
        <w:spacing w:line="400" w:lineRule="exact"/>
        <w:ind w:left="645" w:firstLine="634"/>
        <w:outlineLvl w:val="0"/>
        <w:rPr>
          <w:rFonts w:hint="eastAsia" w:ascii="宋体" w:hAnsi="宋体"/>
          <w:b/>
          <w:color w:val="auto"/>
          <w:kern w:val="0"/>
          <w:sz w:val="32"/>
          <w:szCs w:val="32"/>
          <w:highlight w:val="none"/>
        </w:rPr>
      </w:pPr>
      <w:bookmarkStart w:id="115" w:name="_Toc235958843"/>
      <w:bookmarkStart w:id="116" w:name="_Toc282527262"/>
      <w:bookmarkStart w:id="117" w:name="_Toc358986954"/>
      <w:bookmarkStart w:id="118" w:name="_Toc235958072"/>
      <w:bookmarkStart w:id="119" w:name="_Toc273539145"/>
      <w:bookmarkStart w:id="120" w:name="_Toc328475750"/>
      <w:bookmarkStart w:id="121" w:name="_Toc466668190"/>
      <w:bookmarkStart w:id="122" w:name="_Toc269595346"/>
      <w:bookmarkStart w:id="123" w:name="_Toc286758751"/>
      <w:bookmarkStart w:id="124" w:name="_Toc286762164"/>
      <w:bookmarkStart w:id="125" w:name="_Toc282545117"/>
      <w:bookmarkStart w:id="126" w:name="_Toc280056771"/>
      <w:r>
        <w:rPr>
          <w:rFonts w:hint="eastAsia" w:ascii="宋体" w:hAnsi="宋体"/>
          <w:b/>
          <w:color w:val="auto"/>
          <w:kern w:val="0"/>
          <w:sz w:val="32"/>
          <w:szCs w:val="32"/>
          <w:highlight w:val="none"/>
        </w:rPr>
        <w:t>日      期：</w:t>
      </w:r>
      <w:r>
        <w:rPr>
          <w:rFonts w:hint="eastAsia" w:ascii="宋体" w:hAnsi="宋体"/>
          <w:b/>
          <w:color w:val="auto"/>
          <w:kern w:val="0"/>
          <w:sz w:val="32"/>
          <w:szCs w:val="32"/>
          <w:highlight w:val="none"/>
          <w:u w:val="single"/>
        </w:rPr>
        <w:t xml:space="preserve">        </w:t>
      </w:r>
      <w:r>
        <w:rPr>
          <w:rFonts w:hint="eastAsia" w:ascii="宋体" w:hAnsi="宋体"/>
          <w:b/>
          <w:color w:val="auto"/>
          <w:kern w:val="0"/>
          <w:sz w:val="32"/>
          <w:szCs w:val="32"/>
          <w:highlight w:val="none"/>
        </w:rPr>
        <w:t>年</w:t>
      </w:r>
      <w:r>
        <w:rPr>
          <w:rFonts w:hint="eastAsia" w:ascii="宋体" w:hAnsi="宋体"/>
          <w:b/>
          <w:color w:val="auto"/>
          <w:kern w:val="0"/>
          <w:sz w:val="32"/>
          <w:szCs w:val="32"/>
          <w:highlight w:val="none"/>
          <w:u w:val="single"/>
        </w:rPr>
        <w:t xml:space="preserve">        </w:t>
      </w:r>
      <w:r>
        <w:rPr>
          <w:rFonts w:hint="eastAsia" w:ascii="宋体" w:hAnsi="宋体"/>
          <w:b/>
          <w:color w:val="auto"/>
          <w:kern w:val="0"/>
          <w:sz w:val="32"/>
          <w:szCs w:val="32"/>
          <w:highlight w:val="none"/>
        </w:rPr>
        <w:t>月</w:t>
      </w:r>
      <w:r>
        <w:rPr>
          <w:rFonts w:hint="eastAsia" w:ascii="宋体" w:hAnsi="宋体"/>
          <w:b/>
          <w:color w:val="auto"/>
          <w:kern w:val="0"/>
          <w:sz w:val="32"/>
          <w:szCs w:val="32"/>
          <w:highlight w:val="none"/>
          <w:u w:val="single"/>
        </w:rPr>
        <w:t xml:space="preserve">        </w:t>
      </w:r>
      <w:r>
        <w:rPr>
          <w:rFonts w:hint="eastAsia" w:ascii="宋体" w:hAnsi="宋体"/>
          <w:b/>
          <w:color w:val="auto"/>
          <w:kern w:val="0"/>
          <w:sz w:val="32"/>
          <w:szCs w:val="32"/>
          <w:highlight w:val="none"/>
        </w:rPr>
        <w:t>日</w:t>
      </w:r>
      <w:bookmarkEnd w:id="115"/>
      <w:bookmarkEnd w:id="116"/>
      <w:bookmarkEnd w:id="117"/>
      <w:bookmarkEnd w:id="118"/>
      <w:bookmarkEnd w:id="119"/>
      <w:bookmarkEnd w:id="120"/>
      <w:bookmarkEnd w:id="121"/>
      <w:bookmarkEnd w:id="122"/>
      <w:bookmarkEnd w:id="123"/>
      <w:bookmarkEnd w:id="124"/>
      <w:bookmarkEnd w:id="125"/>
      <w:bookmarkEnd w:id="126"/>
    </w:p>
    <w:p w14:paraId="730BEC56">
      <w:pPr>
        <w:tabs>
          <w:tab w:val="left" w:pos="2880"/>
        </w:tabs>
        <w:spacing w:line="400" w:lineRule="exact"/>
        <w:rPr>
          <w:rFonts w:hint="eastAsia" w:ascii="宋体" w:hAnsi="宋体"/>
          <w:color w:val="auto"/>
          <w:sz w:val="21"/>
          <w:szCs w:val="21"/>
          <w:highlight w:val="none"/>
        </w:rPr>
      </w:pPr>
    </w:p>
    <w:p w14:paraId="050F3E93">
      <w:pPr>
        <w:pStyle w:val="4"/>
        <w:tabs>
          <w:tab w:val="left" w:pos="2880"/>
        </w:tabs>
        <w:spacing w:line="400" w:lineRule="exact"/>
        <w:rPr>
          <w:rFonts w:hint="eastAsia" w:ascii="宋体" w:hAnsi="宋体"/>
          <w:color w:val="auto"/>
          <w:sz w:val="30"/>
          <w:highlight w:val="none"/>
        </w:rPr>
      </w:pPr>
    </w:p>
    <w:p w14:paraId="11E0D337">
      <w:pPr>
        <w:snapToGrid w:val="0"/>
        <w:spacing w:before="165" w:beforeLines="50" w:after="50"/>
        <w:outlineLvl w:val="1"/>
        <w:rPr>
          <w:rFonts w:hint="eastAsia" w:ascii="宋体" w:hAnsi="宋体" w:cs="宋体"/>
          <w:b/>
          <w:bCs/>
          <w:color w:val="auto"/>
          <w:sz w:val="32"/>
          <w:szCs w:val="32"/>
          <w:highlight w:val="none"/>
        </w:rPr>
      </w:pPr>
    </w:p>
    <w:p w14:paraId="6E2CEAAF">
      <w:pPr>
        <w:snapToGrid w:val="0"/>
        <w:spacing w:before="165" w:beforeLines="50" w:after="50"/>
        <w:outlineLvl w:val="1"/>
        <w:rPr>
          <w:rFonts w:hint="eastAsia" w:ascii="宋体" w:hAnsi="宋体" w:cs="宋体"/>
          <w:b/>
          <w:bCs/>
          <w:color w:val="auto"/>
          <w:sz w:val="32"/>
          <w:szCs w:val="32"/>
          <w:highlight w:val="none"/>
        </w:rPr>
      </w:pPr>
    </w:p>
    <w:p w14:paraId="3A096DAC">
      <w:pPr>
        <w:snapToGrid w:val="0"/>
        <w:spacing w:before="165" w:beforeLines="50" w:after="50"/>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一、资格证明文件格式</w:t>
      </w:r>
      <w:bookmarkEnd w:id="73"/>
      <w:bookmarkEnd w:id="74"/>
      <w:bookmarkEnd w:id="75"/>
      <w:bookmarkEnd w:id="76"/>
    </w:p>
    <w:p w14:paraId="7DF5E4AF">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36F80233">
      <w:pPr>
        <w:snapToGrid w:val="0"/>
        <w:spacing w:before="165" w:beforeLines="50" w:after="50"/>
        <w:rPr>
          <w:rFonts w:hint="eastAsia" w:ascii="宋体" w:hAnsi="宋体" w:cs="宋体"/>
          <w:bCs/>
          <w:color w:val="auto"/>
          <w:sz w:val="32"/>
          <w:highlight w:val="none"/>
        </w:rPr>
      </w:pPr>
    </w:p>
    <w:p w14:paraId="6F6D8302">
      <w:pPr>
        <w:snapToGrid w:val="0"/>
        <w:spacing w:before="165" w:beforeLines="50" w:after="50"/>
        <w:rPr>
          <w:rFonts w:hint="eastAsia" w:ascii="宋体" w:hAnsi="宋体" w:cs="宋体"/>
          <w:color w:val="auto"/>
          <w:sz w:val="24"/>
          <w:highlight w:val="none"/>
        </w:rPr>
      </w:pPr>
    </w:p>
    <w:p w14:paraId="20E8AE91">
      <w:pPr>
        <w:snapToGrid w:val="0"/>
        <w:spacing w:before="165" w:beforeLines="50" w:after="50"/>
        <w:rPr>
          <w:rFonts w:hint="eastAsia" w:ascii="宋体" w:hAnsi="宋体" w:cs="宋体"/>
          <w:color w:val="auto"/>
          <w:sz w:val="24"/>
          <w:highlight w:val="none"/>
        </w:rPr>
      </w:pPr>
    </w:p>
    <w:p w14:paraId="2FC43472">
      <w:pPr>
        <w:snapToGrid w:val="0"/>
        <w:spacing w:before="165"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30B70B23">
      <w:pPr>
        <w:snapToGrid w:val="0"/>
        <w:spacing w:before="165" w:beforeLines="50" w:after="50"/>
        <w:rPr>
          <w:rFonts w:hint="eastAsia" w:ascii="宋体" w:hAnsi="宋体" w:cs="宋体"/>
          <w:bCs/>
          <w:color w:val="auto"/>
          <w:sz w:val="24"/>
          <w:highlight w:val="none"/>
        </w:rPr>
      </w:pPr>
    </w:p>
    <w:p w14:paraId="3C785347">
      <w:pPr>
        <w:snapToGrid w:val="0"/>
        <w:spacing w:before="165" w:beforeLines="50" w:after="50"/>
        <w:rPr>
          <w:rFonts w:hint="eastAsia" w:ascii="宋体" w:hAnsi="宋体" w:cs="宋体"/>
          <w:bCs/>
          <w:color w:val="auto"/>
          <w:sz w:val="24"/>
          <w:highlight w:val="none"/>
        </w:rPr>
      </w:pPr>
    </w:p>
    <w:p w14:paraId="2DEF8449">
      <w:pPr>
        <w:snapToGrid w:val="0"/>
        <w:spacing w:before="165" w:beforeLines="50" w:after="50"/>
        <w:rPr>
          <w:rFonts w:hint="eastAsia" w:ascii="宋体" w:hAnsi="宋体" w:cs="宋体"/>
          <w:bCs/>
          <w:color w:val="auto"/>
          <w:sz w:val="24"/>
          <w:highlight w:val="none"/>
        </w:rPr>
      </w:pPr>
    </w:p>
    <w:p w14:paraId="2E58DFED">
      <w:pPr>
        <w:snapToGrid w:val="0"/>
        <w:spacing w:before="165" w:beforeLines="50" w:after="50"/>
        <w:rPr>
          <w:rFonts w:hint="eastAsia" w:ascii="宋体" w:hAnsi="宋体" w:cs="宋体"/>
          <w:bCs/>
          <w:color w:val="auto"/>
          <w:sz w:val="24"/>
          <w:highlight w:val="none"/>
        </w:rPr>
      </w:pPr>
    </w:p>
    <w:p w14:paraId="1A362E7B">
      <w:pPr>
        <w:snapToGrid w:val="0"/>
        <w:spacing w:before="165" w:beforeLines="50" w:after="50"/>
        <w:rPr>
          <w:rFonts w:hint="eastAsia" w:ascii="宋体" w:hAnsi="宋体" w:cs="宋体"/>
          <w:bCs/>
          <w:color w:val="auto"/>
          <w:sz w:val="24"/>
          <w:highlight w:val="none"/>
        </w:rPr>
      </w:pPr>
    </w:p>
    <w:p w14:paraId="570B059B">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0179B20">
      <w:pPr>
        <w:snapToGrid w:val="0"/>
        <w:spacing w:before="165" w:beforeLines="50" w:after="50"/>
        <w:ind w:firstLine="720" w:firstLineChars="225"/>
        <w:rPr>
          <w:rFonts w:hint="eastAsia" w:ascii="宋体" w:hAnsi="宋体" w:cs="宋体"/>
          <w:bCs/>
          <w:color w:val="auto"/>
          <w:sz w:val="32"/>
          <w:szCs w:val="32"/>
          <w:highlight w:val="none"/>
        </w:rPr>
      </w:pPr>
    </w:p>
    <w:p w14:paraId="481AC7D7">
      <w:pPr>
        <w:snapToGrid w:val="0"/>
        <w:spacing w:before="165"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F13BC2B">
      <w:pPr>
        <w:snapToGrid w:val="0"/>
        <w:spacing w:before="165" w:beforeLines="50" w:after="50"/>
        <w:ind w:firstLine="720" w:firstLineChars="225"/>
        <w:rPr>
          <w:rFonts w:hint="eastAsia" w:ascii="宋体" w:hAnsi="宋体" w:cs="宋体"/>
          <w:bCs/>
          <w:color w:val="auto"/>
          <w:sz w:val="32"/>
          <w:szCs w:val="32"/>
          <w:highlight w:val="none"/>
        </w:rPr>
      </w:pPr>
    </w:p>
    <w:p w14:paraId="782ADDB5">
      <w:pPr>
        <w:snapToGrid w:val="0"/>
        <w:spacing w:before="165" w:beforeLines="50" w:after="50"/>
        <w:ind w:firstLine="720" w:firstLineChars="225"/>
        <w:rPr>
          <w:rFonts w:hint="eastAsia" w:ascii="宋体" w:hAnsi="宋体" w:cs="宋体"/>
          <w:bCs/>
          <w:color w:val="auto"/>
          <w:sz w:val="32"/>
          <w:szCs w:val="32"/>
          <w:highlight w:val="none"/>
        </w:rPr>
      </w:pPr>
    </w:p>
    <w:p w14:paraId="048B0C08">
      <w:pPr>
        <w:snapToGrid w:val="0"/>
        <w:spacing w:before="165" w:beforeLines="50" w:after="50"/>
        <w:ind w:firstLine="720" w:firstLineChars="225"/>
        <w:rPr>
          <w:rFonts w:hint="eastAsia" w:ascii="宋体" w:hAnsi="宋体" w:cs="宋体"/>
          <w:bCs/>
          <w:color w:val="auto"/>
          <w:sz w:val="32"/>
          <w:szCs w:val="32"/>
          <w:highlight w:val="none"/>
        </w:rPr>
      </w:pPr>
    </w:p>
    <w:p w14:paraId="3E78D522">
      <w:pPr>
        <w:snapToGrid w:val="0"/>
        <w:spacing w:before="165"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EBF508A">
      <w:pPr>
        <w:pStyle w:val="8"/>
        <w:snapToGrid w:val="0"/>
        <w:spacing w:before="50" w:after="50"/>
        <w:ind w:firstLine="720" w:firstLineChars="225"/>
        <w:rPr>
          <w:rFonts w:hint="eastAsia" w:ascii="宋体" w:hAnsi="宋体" w:cs="宋体"/>
          <w:bCs/>
          <w:color w:val="auto"/>
          <w:sz w:val="32"/>
          <w:szCs w:val="32"/>
          <w:highlight w:val="none"/>
        </w:rPr>
      </w:pPr>
    </w:p>
    <w:p w14:paraId="4B957B38">
      <w:pPr>
        <w:pStyle w:val="8"/>
        <w:snapToGrid w:val="0"/>
        <w:spacing w:before="50" w:after="50"/>
        <w:ind w:firstLine="720" w:firstLineChars="225"/>
        <w:rPr>
          <w:rFonts w:hint="eastAsia" w:ascii="宋体" w:hAnsi="宋体" w:cs="宋体"/>
          <w:bCs/>
          <w:color w:val="auto"/>
          <w:sz w:val="32"/>
          <w:szCs w:val="32"/>
          <w:highlight w:val="none"/>
        </w:rPr>
      </w:pPr>
    </w:p>
    <w:p w14:paraId="5ED09FCD">
      <w:pPr>
        <w:snapToGrid w:val="0"/>
        <w:spacing w:before="165"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14A58213">
      <w:pPr>
        <w:snapToGrid w:val="0"/>
        <w:spacing w:before="165" w:beforeLines="50" w:after="50"/>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0BDFDEB0">
      <w:pPr>
        <w:snapToGrid w:val="0"/>
        <w:spacing w:before="165" w:beforeLines="50" w:after="50"/>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根据竞争性谈判采购文件规定及供应商提供的材料自行编写目录（部分格式后附）。</w:t>
      </w:r>
    </w:p>
    <w:p w14:paraId="6B8EC3E9">
      <w:pPr>
        <w:spacing w:line="300" w:lineRule="auto"/>
        <w:rPr>
          <w:rFonts w:hint="eastAsia" w:ascii="宋体" w:hAnsi="宋体" w:cs="宋体"/>
          <w:color w:val="auto"/>
          <w:szCs w:val="21"/>
          <w:highlight w:val="none"/>
        </w:rPr>
      </w:pPr>
    </w:p>
    <w:p w14:paraId="6BC698BC">
      <w:pPr>
        <w:snapToGrid w:val="0"/>
        <w:spacing w:before="165" w:beforeLines="50" w:after="50"/>
        <w:rPr>
          <w:rFonts w:hint="eastAsia" w:ascii="宋体" w:hAnsi="宋体" w:cs="宋体"/>
          <w:color w:val="auto"/>
          <w:sz w:val="24"/>
          <w:highlight w:val="none"/>
        </w:rPr>
      </w:pPr>
    </w:p>
    <w:p w14:paraId="13320BD3">
      <w:pPr>
        <w:spacing w:line="300" w:lineRule="auto"/>
        <w:rPr>
          <w:rFonts w:hint="eastAsia" w:ascii="宋体" w:hAnsi="宋体" w:cs="宋体"/>
          <w:color w:val="auto"/>
          <w:szCs w:val="21"/>
          <w:highlight w:val="none"/>
        </w:rPr>
      </w:pPr>
    </w:p>
    <w:p w14:paraId="566FE33C">
      <w:pPr>
        <w:spacing w:line="300" w:lineRule="auto"/>
        <w:rPr>
          <w:rFonts w:hint="eastAsia" w:ascii="宋体" w:hAnsi="宋体" w:cs="宋体"/>
          <w:color w:val="auto"/>
          <w:szCs w:val="21"/>
          <w:highlight w:val="none"/>
        </w:rPr>
      </w:pPr>
    </w:p>
    <w:p w14:paraId="31DADFA8">
      <w:pPr>
        <w:spacing w:line="300" w:lineRule="auto"/>
        <w:rPr>
          <w:rFonts w:hint="eastAsia" w:ascii="宋体" w:hAnsi="宋体" w:cs="宋体"/>
          <w:color w:val="auto"/>
          <w:szCs w:val="21"/>
          <w:highlight w:val="none"/>
        </w:rPr>
      </w:pPr>
    </w:p>
    <w:p w14:paraId="7C12AC1C">
      <w:pPr>
        <w:spacing w:line="300" w:lineRule="auto"/>
        <w:rPr>
          <w:rFonts w:hint="eastAsia" w:ascii="宋体" w:hAnsi="宋体" w:cs="宋体"/>
          <w:color w:val="auto"/>
          <w:szCs w:val="21"/>
          <w:highlight w:val="none"/>
        </w:rPr>
      </w:pPr>
    </w:p>
    <w:p w14:paraId="41E535E2">
      <w:pPr>
        <w:spacing w:line="300" w:lineRule="auto"/>
        <w:rPr>
          <w:rFonts w:hint="eastAsia" w:ascii="宋体" w:hAnsi="宋体" w:cs="宋体"/>
          <w:color w:val="auto"/>
          <w:szCs w:val="21"/>
          <w:highlight w:val="none"/>
        </w:rPr>
      </w:pPr>
    </w:p>
    <w:p w14:paraId="7FE2CAF9">
      <w:pPr>
        <w:spacing w:line="300" w:lineRule="auto"/>
        <w:rPr>
          <w:rFonts w:hint="eastAsia" w:ascii="宋体" w:hAnsi="宋体" w:cs="宋体"/>
          <w:color w:val="auto"/>
          <w:szCs w:val="21"/>
          <w:highlight w:val="none"/>
        </w:rPr>
      </w:pPr>
    </w:p>
    <w:p w14:paraId="049EC0D7">
      <w:pPr>
        <w:spacing w:line="300" w:lineRule="auto"/>
        <w:rPr>
          <w:rFonts w:hint="eastAsia" w:ascii="宋体" w:hAnsi="宋体" w:cs="宋体"/>
          <w:color w:val="auto"/>
          <w:szCs w:val="21"/>
          <w:highlight w:val="none"/>
        </w:rPr>
      </w:pPr>
    </w:p>
    <w:p w14:paraId="05A9C703">
      <w:pPr>
        <w:spacing w:line="300" w:lineRule="auto"/>
        <w:rPr>
          <w:rFonts w:hint="eastAsia" w:ascii="宋体" w:hAnsi="宋体" w:cs="宋体"/>
          <w:color w:val="auto"/>
          <w:szCs w:val="21"/>
          <w:highlight w:val="none"/>
        </w:rPr>
      </w:pPr>
    </w:p>
    <w:p w14:paraId="1A76CB8F">
      <w:pPr>
        <w:spacing w:line="300" w:lineRule="auto"/>
        <w:rPr>
          <w:rFonts w:hint="eastAsia" w:ascii="宋体" w:hAnsi="宋体" w:cs="宋体"/>
          <w:color w:val="auto"/>
          <w:szCs w:val="21"/>
          <w:highlight w:val="none"/>
        </w:rPr>
      </w:pPr>
    </w:p>
    <w:p w14:paraId="79E21FAA">
      <w:pPr>
        <w:spacing w:line="300" w:lineRule="auto"/>
        <w:rPr>
          <w:rFonts w:hint="eastAsia" w:ascii="宋体" w:hAnsi="宋体" w:cs="宋体"/>
          <w:color w:val="auto"/>
          <w:szCs w:val="21"/>
          <w:highlight w:val="none"/>
        </w:rPr>
      </w:pPr>
    </w:p>
    <w:p w14:paraId="26EA56F3">
      <w:pPr>
        <w:spacing w:line="300" w:lineRule="auto"/>
        <w:rPr>
          <w:rFonts w:hint="eastAsia" w:ascii="宋体" w:hAnsi="宋体" w:cs="宋体"/>
          <w:color w:val="auto"/>
          <w:szCs w:val="21"/>
          <w:highlight w:val="none"/>
        </w:rPr>
      </w:pPr>
    </w:p>
    <w:p w14:paraId="2072B36D">
      <w:pPr>
        <w:spacing w:line="300" w:lineRule="auto"/>
        <w:rPr>
          <w:rFonts w:hint="eastAsia" w:ascii="宋体" w:hAnsi="宋体" w:cs="宋体"/>
          <w:color w:val="auto"/>
          <w:szCs w:val="21"/>
          <w:highlight w:val="none"/>
        </w:rPr>
      </w:pPr>
    </w:p>
    <w:p w14:paraId="509DB3E0">
      <w:pPr>
        <w:spacing w:line="300" w:lineRule="auto"/>
        <w:rPr>
          <w:rFonts w:hint="eastAsia" w:ascii="宋体" w:hAnsi="宋体" w:cs="宋体"/>
          <w:color w:val="auto"/>
          <w:szCs w:val="21"/>
          <w:highlight w:val="none"/>
        </w:rPr>
      </w:pPr>
    </w:p>
    <w:p w14:paraId="4E863FEE">
      <w:pPr>
        <w:spacing w:line="300" w:lineRule="auto"/>
        <w:rPr>
          <w:rFonts w:hint="eastAsia" w:ascii="宋体" w:hAnsi="宋体" w:cs="宋体"/>
          <w:color w:val="auto"/>
          <w:szCs w:val="21"/>
          <w:highlight w:val="none"/>
        </w:rPr>
      </w:pPr>
    </w:p>
    <w:p w14:paraId="587AC0F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61F5FDA4">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竞标声明</w:t>
      </w:r>
    </w:p>
    <w:p w14:paraId="7F7FB988">
      <w:pPr>
        <w:spacing w:line="320" w:lineRule="exact"/>
        <w:jc w:val="center"/>
        <w:rPr>
          <w:rFonts w:hint="eastAsia" w:ascii="宋体" w:hAnsi="宋体" w:cs="宋体"/>
          <w:color w:val="auto"/>
          <w:sz w:val="24"/>
          <w:highlight w:val="none"/>
        </w:rPr>
      </w:pPr>
    </w:p>
    <w:p w14:paraId="6339D22C">
      <w:pPr>
        <w:spacing w:before="165" w:beforeLines="50" w:after="50" w:line="32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w:t>
      </w:r>
    </w:p>
    <w:p w14:paraId="425B6DA2">
      <w:pPr>
        <w:spacing w:before="165" w:beforeLines="50" w:after="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p>
    <w:p w14:paraId="3011385D">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27825D07">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2B649653">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采购方的附属机构；不是为本次采购项目提供整体设计、规范编制或者项目管理、监理、检测等服务的供应商；在获知本项目采购信息后，与采购方聘请的为此项目提供咨询服务的公司及其附属机构没有任何联系。</w:t>
      </w:r>
    </w:p>
    <w:p w14:paraId="0F1C4425">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278EFB14">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(1)将按竞争性谈判采购文件的约定履行合同责任和义务；</w:t>
      </w:r>
    </w:p>
    <w:p w14:paraId="601E3CE4">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(2)已详细审查全部竞争性谈判采购文件，包括补遗文件（如有）；</w:t>
      </w:r>
    </w:p>
    <w:p w14:paraId="3EC12D18">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(3)同意提供按照贵方可能要求的与谈判有关的一切数据或资料；</w:t>
      </w:r>
    </w:p>
    <w:p w14:paraId="01B79BDC">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(4)响应竞争性谈判采购文件规定的竞标有效期。</w:t>
      </w:r>
    </w:p>
    <w:p w14:paraId="3ACC76F1">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506DF0E7">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34824A02">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DF9BF67">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0A3C2541">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4727CA43">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14790112">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688B1C61">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及由本人担任法定代表人的其他机构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C6BC6DB">
      <w:pPr>
        <w:spacing w:before="165" w:beforeLines="50"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电子响应文件进行注明如下：（两项内容中必须选择一项）</w:t>
      </w:r>
    </w:p>
    <w:p w14:paraId="1F7D7B97">
      <w:pPr>
        <w:spacing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□我方本次电子响应文件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6207D1F">
      <w:pPr>
        <w:spacing w:line="3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□我方本次电子响应文件</w:t>
      </w:r>
      <w:r>
        <w:rPr>
          <w:rFonts w:hint="eastAsia" w:ascii="宋体" w:hAnsi="宋体" w:cs="宋体"/>
          <w:color w:val="auto"/>
          <w:kern w:val="0"/>
          <w:szCs w:val="21"/>
          <w:highlight w:val="none"/>
        </w:rPr>
        <w:t>涉及商业秘密的内容有：；</w:t>
      </w:r>
    </w:p>
    <w:p w14:paraId="715F3D70">
      <w:pPr>
        <w:pStyle w:val="19"/>
        <w:tabs>
          <w:tab w:val="left" w:pos="939"/>
        </w:tabs>
        <w:spacing w:line="320" w:lineRule="exact"/>
        <w:ind w:left="141" w:leftChars="67" w:firstLine="315" w:firstLineChars="150"/>
        <w:rPr>
          <w:rFonts w:hint="eastAsia" w:ascii="宋体" w:hAnsi="宋体" w:cs="宋体"/>
          <w:color w:val="auto"/>
          <w:szCs w:val="21"/>
          <w:highlight w:val="none"/>
        </w:rPr>
      </w:pPr>
      <w:r>
        <w:rPr>
          <w:rFonts w:hint="eastAsia" w:ascii="宋体" w:hAnsi="宋体" w:cs="宋体"/>
          <w:color w:val="auto"/>
          <w:highlight w:val="none"/>
        </w:rPr>
        <w:t>7.</w:t>
      </w:r>
      <w:r>
        <w:rPr>
          <w:rFonts w:hint="eastAsia" w:ascii="宋体" w:hAnsi="宋体" w:cs="宋体"/>
          <w:color w:val="auto"/>
          <w:szCs w:val="21"/>
          <w:highlight w:val="none"/>
        </w:rPr>
        <w:t>以上事项如有虚假或隐瞒，我方愿意承担一切后果，并不再寻求任何旨在减轻或免除法律责任的辩解。</w:t>
      </w:r>
    </w:p>
    <w:p w14:paraId="774196F2">
      <w:pPr>
        <w:pStyle w:val="19"/>
        <w:tabs>
          <w:tab w:val="left" w:pos="939"/>
        </w:tabs>
        <w:spacing w:line="320" w:lineRule="exact"/>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509DEBD">
      <w:pPr>
        <w:pStyle w:val="19"/>
        <w:tabs>
          <w:tab w:val="left" w:pos="939"/>
        </w:tabs>
        <w:spacing w:line="320" w:lineRule="exact"/>
        <w:ind w:left="141" w:leftChars="67" w:firstLine="315" w:firstLineChars="150"/>
        <w:rPr>
          <w:rFonts w:hint="eastAsia" w:ascii="宋体" w:hAnsi="宋体" w:cs="宋体"/>
          <w:color w:val="auto"/>
          <w:szCs w:val="21"/>
          <w:highlight w:val="none"/>
        </w:rPr>
      </w:pPr>
    </w:p>
    <w:p w14:paraId="7B66D4B0">
      <w:pPr>
        <w:spacing w:line="320" w:lineRule="exact"/>
        <w:ind w:firstLine="3780" w:firstLineChars="1800"/>
        <w:rPr>
          <w:rFonts w:hint="eastAsia" w:ascii="宋体" w:hAnsi="宋体" w:cs="宋体"/>
          <w:color w:val="auto"/>
          <w:highlight w:val="none"/>
        </w:rPr>
      </w:pPr>
      <w:r>
        <w:rPr>
          <w:rFonts w:hint="eastAsia" w:ascii="宋体" w:hAnsi="宋体" w:cs="宋体"/>
          <w:color w:val="auto"/>
          <w:highlight w:val="none"/>
        </w:rPr>
        <w:t>法定代表人（负责人或自然人）（签字）：</w:t>
      </w:r>
    </w:p>
    <w:p w14:paraId="18E24AA0">
      <w:pPr>
        <w:spacing w:line="320" w:lineRule="exact"/>
        <w:ind w:firstLine="3780" w:firstLineChars="1800"/>
        <w:rPr>
          <w:rFonts w:hint="eastAsia" w:ascii="宋体" w:hAnsi="宋体" w:cs="宋体"/>
          <w:color w:val="auto"/>
          <w:szCs w:val="21"/>
          <w:highlight w:val="none"/>
          <w:u w:val="single"/>
        </w:rPr>
      </w:pPr>
      <w:r>
        <w:rPr>
          <w:rFonts w:hint="eastAsia" w:ascii="宋体" w:hAnsi="宋体" w:cs="宋体"/>
          <w:color w:val="auto"/>
          <w:highlight w:val="none"/>
        </w:rPr>
        <w:t>供应商（盖公章）：</w:t>
      </w:r>
    </w:p>
    <w:p w14:paraId="64376F38">
      <w:pPr>
        <w:wordWrap w:val="0"/>
        <w:spacing w:before="165" w:beforeLines="50" w:after="50" w:line="320" w:lineRule="exact"/>
        <w:ind w:right="482" w:firstLine="210" w:firstLineChars="100"/>
        <w:contextualSpacing/>
        <w:jc w:val="center"/>
        <w:rPr>
          <w:rFonts w:hint="eastAsia" w:ascii="宋体" w:hAnsi="宋体" w:cs="宋体"/>
          <w:color w:val="auto"/>
          <w:szCs w:val="21"/>
          <w:highlight w:val="none"/>
        </w:rPr>
      </w:pPr>
      <w:r>
        <w:rPr>
          <w:rFonts w:hint="eastAsia" w:ascii="宋体" w:hAnsi="宋体" w:cs="宋体"/>
          <w:color w:val="auto"/>
          <w:highlight w:val="none"/>
        </w:rPr>
        <w:t xml:space="preserve"> 年    月    日 </w:t>
      </w:r>
    </w:p>
    <w:p w14:paraId="4EBA55F1">
      <w:pPr>
        <w:widowControl/>
        <w:jc w:val="center"/>
        <w:rPr>
          <w:rFonts w:hint="eastAsia" w:ascii="宋体" w:hAnsi="宋体" w:cs="宋体"/>
          <w:b/>
          <w:color w:val="auto"/>
          <w:sz w:val="32"/>
          <w:szCs w:val="32"/>
          <w:highlight w:val="none"/>
        </w:rPr>
      </w:pPr>
    </w:p>
    <w:p w14:paraId="5F5393E6">
      <w:pPr>
        <w:widowControl/>
        <w:jc w:val="center"/>
        <w:rPr>
          <w:rFonts w:hint="eastAsia" w:ascii="宋体" w:hAnsi="宋体" w:cs="宋体"/>
          <w:b/>
          <w:color w:val="auto"/>
          <w:sz w:val="32"/>
          <w:szCs w:val="32"/>
          <w:highlight w:val="none"/>
        </w:rPr>
      </w:pPr>
    </w:p>
    <w:p w14:paraId="08BADCFD">
      <w:pPr>
        <w:widowControl/>
        <w:jc w:val="center"/>
        <w:rPr>
          <w:rFonts w:hint="eastAsia" w:ascii="宋体" w:hAnsi="宋体" w:cs="宋体"/>
          <w:b/>
          <w:color w:val="auto"/>
          <w:sz w:val="32"/>
          <w:szCs w:val="32"/>
          <w:highlight w:val="none"/>
        </w:rPr>
      </w:pPr>
    </w:p>
    <w:p w14:paraId="749295A1">
      <w:pPr>
        <w:widowControl/>
        <w:jc w:val="center"/>
        <w:rPr>
          <w:rFonts w:hint="eastAsia" w:ascii="宋体" w:hAnsi="宋体" w:eastAsia="宋体" w:cs="宋体"/>
          <w:color w:val="auto"/>
          <w:highlight w:val="none"/>
          <w:lang w:eastAsia="zh-CN"/>
        </w:rPr>
      </w:pPr>
      <w:r>
        <w:rPr>
          <w:rFonts w:hint="eastAsia" w:ascii="宋体" w:hAnsi="宋体" w:cs="宋体"/>
          <w:b/>
          <w:color w:val="auto"/>
          <w:sz w:val="32"/>
          <w:szCs w:val="32"/>
          <w:highlight w:val="none"/>
          <w:lang w:eastAsia="zh-CN"/>
        </w:rPr>
        <w:t>采购项目投标资格承诺函</w:t>
      </w:r>
    </w:p>
    <w:p w14:paraId="7C310991">
      <w:pPr>
        <w:widowControl/>
        <w:spacing w:line="360" w:lineRule="auto"/>
        <w:ind w:firstLine="420" w:firstLineChars="200"/>
        <w:jc w:val="left"/>
        <w:rPr>
          <w:rFonts w:hint="eastAsia" w:ascii="宋体" w:hAnsi="宋体" w:cs="宋体"/>
          <w:color w:val="auto"/>
          <w:kern w:val="0"/>
          <w:szCs w:val="21"/>
          <w:highlight w:val="none"/>
        </w:rPr>
      </w:pPr>
    </w:p>
    <w:p w14:paraId="5915EEAF">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 xml:space="preserve">本公司郑重承诺，根据《中华人民共和国政府采购法》第二十二条的规定，本公司为参加采购活动的合格供应商。即本公司同时满足以下条件： </w:t>
      </w:r>
    </w:p>
    <w:p w14:paraId="10CC6730">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 xml:space="preserve">1.具有独立承担民事责任的能力。 </w:t>
      </w:r>
    </w:p>
    <w:p w14:paraId="02AC786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 xml:space="preserve">2.具有良好的商业信誉和健全的财务会计制度。 </w:t>
      </w:r>
    </w:p>
    <w:p w14:paraId="58D33BF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 xml:space="preserve">3.具有履行合同所必需的设备和专业技术能力。 </w:t>
      </w:r>
    </w:p>
    <w:p w14:paraId="159137A8">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 xml:space="preserve">4.有依法缴纳税收和社会保障资金的良好记录。 </w:t>
      </w:r>
    </w:p>
    <w:p w14:paraId="11C87064">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 xml:space="preserve">5. 提交响应文件文件截止日期前三年内，在经营活动中没有重大违法记录。 </w:t>
      </w:r>
    </w:p>
    <w:p w14:paraId="28B9E2B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 xml:space="preserve">本公司对上述承诺的真实性负责，并接受政府采购、税务、社会保障等监督管理部门、采购文件规定的资格审查机构、社会公众的监督和检查。如有虚假，将依法承担相应责任。 </w:t>
      </w:r>
    </w:p>
    <w:p w14:paraId="6EDEB32A">
      <w:pPr>
        <w:widowControl/>
        <w:spacing w:line="360" w:lineRule="auto"/>
        <w:jc w:val="right"/>
        <w:rPr>
          <w:rFonts w:hint="eastAsia" w:ascii="宋体" w:hAnsi="宋体" w:cs="宋体"/>
          <w:color w:val="auto"/>
          <w:kern w:val="0"/>
          <w:szCs w:val="21"/>
          <w:highlight w:val="none"/>
        </w:rPr>
      </w:pPr>
    </w:p>
    <w:p w14:paraId="292A3E9F">
      <w:pPr>
        <w:widowControl/>
        <w:spacing w:line="360" w:lineRule="auto"/>
        <w:jc w:val="right"/>
        <w:rPr>
          <w:rFonts w:hint="eastAsia" w:ascii="宋体" w:hAnsi="宋体" w:cs="宋体"/>
          <w:color w:val="auto"/>
          <w:kern w:val="0"/>
          <w:szCs w:val="21"/>
          <w:highlight w:val="none"/>
        </w:rPr>
      </w:pPr>
    </w:p>
    <w:p w14:paraId="277B8CF1">
      <w:pPr>
        <w:widowControl/>
        <w:spacing w:line="360" w:lineRule="auto"/>
        <w:jc w:val="right"/>
        <w:rPr>
          <w:rFonts w:hint="eastAsia" w:ascii="宋体" w:hAnsi="宋体" w:cs="宋体"/>
          <w:color w:val="auto"/>
          <w:kern w:val="0"/>
          <w:szCs w:val="21"/>
          <w:highlight w:val="none"/>
        </w:rPr>
      </w:pPr>
    </w:p>
    <w:p w14:paraId="69328159">
      <w:pPr>
        <w:widowControl/>
        <w:spacing w:line="360" w:lineRule="auto"/>
        <w:jc w:val="right"/>
        <w:rPr>
          <w:rFonts w:hint="eastAsia" w:ascii="宋体" w:hAnsi="宋体" w:cs="宋体"/>
          <w:color w:val="auto"/>
          <w:kern w:val="0"/>
          <w:szCs w:val="21"/>
          <w:highlight w:val="none"/>
        </w:rPr>
      </w:pPr>
    </w:p>
    <w:p w14:paraId="300F1091">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 xml:space="preserve">                                                          企业名称（盖章）： </w:t>
      </w:r>
    </w:p>
    <w:p w14:paraId="66E158CE">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 xml:space="preserve">                                                             法定代表人（签名）： </w:t>
      </w:r>
    </w:p>
    <w:p w14:paraId="32E75FA9">
      <w:pPr>
        <w:widowControl/>
        <w:spacing w:line="360" w:lineRule="auto"/>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日期：   年  月  日 </w:t>
      </w:r>
    </w:p>
    <w:p w14:paraId="35FFA70D">
      <w:pPr>
        <w:snapToGrid w:val="0"/>
        <w:spacing w:before="165" w:beforeLines="50" w:after="50"/>
        <w:jc w:val="center"/>
        <w:rPr>
          <w:rFonts w:hint="eastAsia" w:ascii="宋体" w:hAnsi="宋体" w:cs="宋体"/>
          <w:b/>
          <w:color w:val="auto"/>
          <w:sz w:val="32"/>
          <w:szCs w:val="32"/>
          <w:highlight w:val="none"/>
        </w:rPr>
      </w:pPr>
    </w:p>
    <w:p w14:paraId="35BDD863">
      <w:pPr>
        <w:snapToGrid w:val="0"/>
        <w:spacing w:before="165" w:beforeLines="50" w:after="50"/>
        <w:jc w:val="center"/>
        <w:rPr>
          <w:rFonts w:hint="eastAsia" w:ascii="宋体" w:hAnsi="宋体" w:cs="宋体"/>
          <w:b/>
          <w:color w:val="auto"/>
          <w:sz w:val="32"/>
          <w:szCs w:val="32"/>
          <w:highlight w:val="none"/>
        </w:rPr>
      </w:pPr>
    </w:p>
    <w:p w14:paraId="1781D6F3">
      <w:pPr>
        <w:snapToGrid w:val="0"/>
        <w:spacing w:before="165" w:beforeLines="50" w:after="50"/>
        <w:jc w:val="center"/>
        <w:rPr>
          <w:rFonts w:hint="eastAsia" w:ascii="宋体" w:hAnsi="宋体" w:cs="宋体"/>
          <w:b/>
          <w:color w:val="auto"/>
          <w:sz w:val="32"/>
          <w:szCs w:val="32"/>
          <w:highlight w:val="none"/>
        </w:rPr>
      </w:pPr>
    </w:p>
    <w:p w14:paraId="03A81C05">
      <w:pPr>
        <w:snapToGrid w:val="0"/>
        <w:spacing w:before="165" w:beforeLines="50" w:after="50"/>
        <w:jc w:val="center"/>
        <w:rPr>
          <w:rFonts w:hint="eastAsia" w:ascii="宋体" w:hAnsi="宋体" w:cs="宋体"/>
          <w:b/>
          <w:color w:val="auto"/>
          <w:sz w:val="32"/>
          <w:szCs w:val="32"/>
          <w:highlight w:val="none"/>
        </w:rPr>
      </w:pPr>
    </w:p>
    <w:p w14:paraId="2694DC23">
      <w:pPr>
        <w:snapToGrid w:val="0"/>
        <w:spacing w:before="165" w:beforeLines="50" w:after="50"/>
        <w:jc w:val="center"/>
        <w:rPr>
          <w:rFonts w:hint="eastAsia" w:ascii="宋体" w:hAnsi="宋体" w:cs="宋体"/>
          <w:b/>
          <w:color w:val="auto"/>
          <w:sz w:val="32"/>
          <w:szCs w:val="32"/>
          <w:highlight w:val="none"/>
        </w:rPr>
      </w:pPr>
    </w:p>
    <w:p w14:paraId="7480CA08">
      <w:pPr>
        <w:snapToGrid w:val="0"/>
        <w:spacing w:before="165" w:beforeLines="50" w:after="50"/>
        <w:rPr>
          <w:rFonts w:hint="eastAsia" w:ascii="宋体" w:hAnsi="宋体" w:cs="宋体"/>
          <w:b/>
          <w:color w:val="auto"/>
          <w:sz w:val="32"/>
          <w:szCs w:val="32"/>
          <w:highlight w:val="none"/>
        </w:rPr>
      </w:pPr>
    </w:p>
    <w:p w14:paraId="6A87E5EB">
      <w:pPr>
        <w:snapToGrid w:val="0"/>
        <w:spacing w:before="165" w:beforeLines="50" w:after="50"/>
        <w:jc w:val="center"/>
        <w:rPr>
          <w:rFonts w:hint="eastAsia" w:ascii="宋体" w:hAnsi="宋体" w:cs="宋体"/>
          <w:b/>
          <w:color w:val="auto"/>
          <w:sz w:val="32"/>
          <w:szCs w:val="32"/>
          <w:highlight w:val="none"/>
        </w:rPr>
      </w:pPr>
    </w:p>
    <w:p w14:paraId="1856C3AC">
      <w:pPr>
        <w:snapToGrid w:val="0"/>
        <w:spacing w:before="165" w:beforeLines="50" w:after="50"/>
        <w:jc w:val="center"/>
        <w:rPr>
          <w:rFonts w:hint="eastAsia" w:ascii="宋体" w:hAnsi="宋体" w:cs="宋体"/>
          <w:b/>
          <w:color w:val="auto"/>
          <w:sz w:val="32"/>
          <w:szCs w:val="32"/>
          <w:highlight w:val="none"/>
        </w:rPr>
      </w:pPr>
    </w:p>
    <w:p w14:paraId="3C755661">
      <w:pPr>
        <w:snapToGrid w:val="0"/>
        <w:spacing w:before="165" w:beforeLines="50" w:after="50"/>
        <w:jc w:val="center"/>
        <w:rPr>
          <w:rFonts w:hint="eastAsia" w:ascii="宋体" w:hAnsi="宋体" w:cs="宋体"/>
          <w:b/>
          <w:color w:val="auto"/>
          <w:sz w:val="32"/>
          <w:szCs w:val="32"/>
          <w:highlight w:val="none"/>
        </w:rPr>
      </w:pPr>
    </w:p>
    <w:p w14:paraId="1025F24A">
      <w:pPr>
        <w:snapToGrid w:val="0"/>
        <w:spacing w:before="165"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42A0BF76">
      <w:pPr>
        <w:snapToGrid w:val="0"/>
        <w:spacing w:before="165" w:beforeLines="50" w:after="50"/>
        <w:jc w:val="center"/>
        <w:rPr>
          <w:rFonts w:hint="eastAsia" w:ascii="宋体" w:hAnsi="宋体" w:cs="宋体"/>
          <w:b/>
          <w:color w:val="auto"/>
          <w:sz w:val="32"/>
          <w:szCs w:val="32"/>
          <w:highlight w:val="none"/>
        </w:rPr>
      </w:pPr>
    </w:p>
    <w:p w14:paraId="2BE7BEC5">
      <w:pPr>
        <w:snapToGrid w:val="0"/>
        <w:spacing w:before="165"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4830E95C">
      <w:pPr>
        <w:snapToGrid w:val="0"/>
        <w:spacing w:before="50" w:after="165" w:afterLines="50"/>
        <w:jc w:val="center"/>
        <w:rPr>
          <w:rFonts w:hint="eastAsia" w:ascii="宋体" w:hAnsi="宋体" w:cs="宋体"/>
          <w:b/>
          <w:color w:val="auto"/>
          <w:sz w:val="32"/>
          <w:szCs w:val="32"/>
          <w:highlight w:val="none"/>
        </w:rPr>
      </w:pPr>
    </w:p>
    <w:tbl>
      <w:tblPr>
        <w:tblStyle w:val="3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D479F3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046C2C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6DCD3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B8615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233148">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CFE44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64787C3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EA9450">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8CEC91">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122222">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FD596A">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A5E915">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r>
      <w:tr w14:paraId="377D735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21BF15">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C5BDD">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2EB341">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E8301E">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FCA0EF">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r>
      <w:tr w14:paraId="26EEF97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AD70E5">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B6CF89">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D2B5BA">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0972D3">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C5EDAF">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r>
      <w:tr w14:paraId="13E3277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8DB49">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BBE9CA">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78CA80">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3ECE3F">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6411DF">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r>
    </w:tbl>
    <w:p w14:paraId="56D64F57">
      <w:pPr>
        <w:snapToGrid w:val="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注：</w:t>
      </w:r>
    </w:p>
    <w:p w14:paraId="55EB0565">
      <w:pPr>
        <w:snapToGrid w:val="0"/>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929CFF9">
      <w:pPr>
        <w:snapToGrid w:val="0"/>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2.本表所指的控股关系仅限于直接控股关系，不包括间接的控股关系。公司实际控制人与公司之间的关系不属于本表所指的直接控股关系。</w:t>
      </w:r>
    </w:p>
    <w:p w14:paraId="785001A8">
      <w:pPr>
        <w:snapToGrid w:val="0"/>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3.供应商不存在直接控股股东的，则填“无”。</w:t>
      </w:r>
    </w:p>
    <w:p w14:paraId="0E88A8CB">
      <w:pPr>
        <w:snapToGrid w:val="0"/>
        <w:jc w:val="left"/>
        <w:rPr>
          <w:rFonts w:hint="eastAsia" w:ascii="宋体" w:hAnsi="宋体" w:cs="宋体"/>
          <w:color w:val="auto"/>
          <w:sz w:val="28"/>
          <w:szCs w:val="28"/>
          <w:highlight w:val="none"/>
        </w:rPr>
      </w:pPr>
    </w:p>
    <w:p w14:paraId="7EA4D91A">
      <w:pPr>
        <w:snapToGrid w:val="0"/>
        <w:jc w:val="left"/>
        <w:rPr>
          <w:rFonts w:hint="eastAsia" w:ascii="宋体" w:hAnsi="宋体" w:cs="宋体"/>
          <w:color w:val="auto"/>
          <w:sz w:val="28"/>
          <w:szCs w:val="28"/>
          <w:highlight w:val="none"/>
        </w:rPr>
      </w:pPr>
    </w:p>
    <w:p w14:paraId="6E49DE26">
      <w:pPr>
        <w:snapToGrid w:val="0"/>
        <w:jc w:val="left"/>
        <w:rPr>
          <w:rFonts w:hint="eastAsia" w:ascii="宋体" w:hAnsi="宋体" w:cs="宋体"/>
          <w:color w:val="auto"/>
          <w:sz w:val="28"/>
          <w:szCs w:val="28"/>
          <w:highlight w:val="none"/>
        </w:rPr>
      </w:pPr>
    </w:p>
    <w:p w14:paraId="10BF256E">
      <w:pPr>
        <w:snapToGrid w:val="0"/>
        <w:jc w:val="left"/>
        <w:rPr>
          <w:rFonts w:hint="eastAsia" w:ascii="宋体" w:hAnsi="宋体" w:cs="宋体"/>
          <w:color w:val="auto"/>
          <w:sz w:val="28"/>
          <w:szCs w:val="28"/>
          <w:highlight w:val="none"/>
        </w:rPr>
      </w:pPr>
    </w:p>
    <w:p w14:paraId="01C18537">
      <w:pPr>
        <w:snapToGrid w:val="0"/>
        <w:spacing w:before="165" w:beforeLines="50"/>
        <w:ind w:right="48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法定代表人（负责人或自然人）或委托代理人签字：</w:t>
      </w:r>
    </w:p>
    <w:p w14:paraId="3921CE6D">
      <w:pPr>
        <w:snapToGrid w:val="0"/>
        <w:spacing w:before="165" w:beforeLines="50" w:after="50"/>
        <w:ind w:right="480" w:firstLine="3500" w:firstLineChars="125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 xml:space="preserve">供应商（盖公章 ）： </w:t>
      </w:r>
    </w:p>
    <w:p w14:paraId="3709026E">
      <w:pPr>
        <w:snapToGrid w:val="0"/>
        <w:spacing w:before="165" w:beforeLines="50" w:after="50"/>
        <w:ind w:right="480" w:firstLine="6160" w:firstLineChars="2200"/>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0CB3B0B1">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21885CE">
      <w:pPr>
        <w:snapToGrid w:val="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38C93EA4">
      <w:pPr>
        <w:snapToGrid w:val="0"/>
        <w:jc w:val="center"/>
        <w:rPr>
          <w:rFonts w:hint="eastAsia" w:ascii="宋体" w:hAnsi="宋体" w:cs="宋体"/>
          <w:b/>
          <w:color w:val="auto"/>
          <w:sz w:val="32"/>
          <w:szCs w:val="32"/>
          <w:highlight w:val="none"/>
        </w:rPr>
      </w:pPr>
    </w:p>
    <w:tbl>
      <w:tblPr>
        <w:tblStyle w:val="3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A7A2B64">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2564E42">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89F08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F851B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86711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6EED65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8B9787">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C16D38">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370E92">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259552">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r>
      <w:tr w14:paraId="640B30B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632906">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1FB73">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6BFDF0">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3A2F0D">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r>
      <w:tr w14:paraId="20851E7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4CAD1C">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20908C">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131A91">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170668">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r>
      <w:tr w14:paraId="09000AC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B6C8C">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45F878">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EDC1CD">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47BD6D">
            <w:pPr>
              <w:keepNext w:val="0"/>
              <w:keepLines w:val="0"/>
              <w:widowControl/>
              <w:suppressLineNumbers w:val="0"/>
              <w:wordWrap w:val="0"/>
              <w:spacing w:before="0" w:beforeAutospacing="0" w:after="0" w:afterAutospacing="0" w:line="200" w:lineRule="atLeast"/>
              <w:ind w:left="0" w:right="0"/>
              <w:jc w:val="center"/>
              <w:rPr>
                <w:rFonts w:hint="eastAsia" w:ascii="宋体" w:hAnsi="宋体" w:cs="宋体"/>
                <w:color w:val="auto"/>
                <w:kern w:val="0"/>
                <w:sz w:val="28"/>
                <w:szCs w:val="28"/>
                <w:highlight w:val="none"/>
              </w:rPr>
            </w:pPr>
          </w:p>
        </w:tc>
      </w:tr>
    </w:tbl>
    <w:p w14:paraId="4C20B492">
      <w:pPr>
        <w:snapToGrid w:val="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注：</w:t>
      </w:r>
    </w:p>
    <w:p w14:paraId="412A9EF0">
      <w:pPr>
        <w:snapToGrid w:val="0"/>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1.管理关系：是指不具有出资持股关系的其他单位之间存在的管理与被管理关系，如一些上下级关系的事业单位和团体组织。</w:t>
      </w:r>
    </w:p>
    <w:p w14:paraId="0D5CA878">
      <w:pPr>
        <w:snapToGrid w:val="0"/>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pacing w:val="-6"/>
          <w:sz w:val="28"/>
          <w:szCs w:val="28"/>
          <w:highlight w:val="none"/>
        </w:rPr>
        <w:t>本表所指的管理关系仅限于直接管理关系，不包括间接的管理关系。</w:t>
      </w:r>
    </w:p>
    <w:p w14:paraId="52369C6B">
      <w:pPr>
        <w:snapToGrid w:val="0"/>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3.供应商不存在直接管理关系的，则填“无”。</w:t>
      </w:r>
    </w:p>
    <w:p w14:paraId="32B5614D">
      <w:pPr>
        <w:snapToGrid w:val="0"/>
        <w:jc w:val="left"/>
        <w:rPr>
          <w:rFonts w:hint="eastAsia" w:ascii="宋体" w:hAnsi="宋体" w:cs="宋体"/>
          <w:color w:val="auto"/>
          <w:sz w:val="28"/>
          <w:szCs w:val="28"/>
          <w:highlight w:val="none"/>
        </w:rPr>
      </w:pPr>
    </w:p>
    <w:p w14:paraId="2A18EAA8">
      <w:pPr>
        <w:snapToGrid w:val="0"/>
        <w:jc w:val="left"/>
        <w:rPr>
          <w:rFonts w:hint="eastAsia" w:ascii="宋体" w:hAnsi="宋体" w:cs="宋体"/>
          <w:color w:val="auto"/>
          <w:sz w:val="28"/>
          <w:szCs w:val="28"/>
          <w:highlight w:val="none"/>
        </w:rPr>
      </w:pPr>
    </w:p>
    <w:p w14:paraId="279E2925">
      <w:pPr>
        <w:snapToGrid w:val="0"/>
        <w:jc w:val="left"/>
        <w:rPr>
          <w:rFonts w:hint="eastAsia" w:ascii="宋体" w:hAnsi="宋体" w:cs="宋体"/>
          <w:color w:val="auto"/>
          <w:sz w:val="28"/>
          <w:szCs w:val="28"/>
          <w:highlight w:val="none"/>
        </w:rPr>
      </w:pPr>
    </w:p>
    <w:p w14:paraId="3F32BD61">
      <w:pPr>
        <w:snapToGrid w:val="0"/>
        <w:jc w:val="left"/>
        <w:rPr>
          <w:rFonts w:hint="eastAsia" w:ascii="宋体" w:hAnsi="宋体" w:cs="宋体"/>
          <w:color w:val="auto"/>
          <w:sz w:val="28"/>
          <w:szCs w:val="28"/>
          <w:highlight w:val="none"/>
        </w:rPr>
      </w:pPr>
    </w:p>
    <w:p w14:paraId="002B4EF3">
      <w:pPr>
        <w:snapToGrid w:val="0"/>
        <w:jc w:val="left"/>
        <w:rPr>
          <w:rFonts w:hint="eastAsia" w:ascii="宋体" w:hAnsi="宋体" w:cs="宋体"/>
          <w:color w:val="auto"/>
          <w:sz w:val="28"/>
          <w:szCs w:val="28"/>
          <w:highlight w:val="none"/>
        </w:rPr>
      </w:pPr>
    </w:p>
    <w:p w14:paraId="3342C442">
      <w:pPr>
        <w:snapToGrid w:val="0"/>
        <w:jc w:val="left"/>
        <w:rPr>
          <w:rFonts w:hint="eastAsia" w:ascii="宋体" w:hAnsi="宋体" w:cs="宋体"/>
          <w:color w:val="auto"/>
          <w:sz w:val="28"/>
          <w:szCs w:val="28"/>
          <w:highlight w:val="none"/>
        </w:rPr>
      </w:pPr>
    </w:p>
    <w:p w14:paraId="64BD1393">
      <w:pPr>
        <w:snapToGrid w:val="0"/>
        <w:spacing w:before="165" w:beforeLines="50"/>
        <w:ind w:right="48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法定代表人（负责人或自然人）或委托代理人签字：</w:t>
      </w:r>
    </w:p>
    <w:p w14:paraId="086AA844">
      <w:pPr>
        <w:snapToGrid w:val="0"/>
        <w:spacing w:before="165" w:beforeLines="50" w:after="50"/>
        <w:ind w:right="480" w:firstLine="3920" w:firstLineChars="1400"/>
        <w:rPr>
          <w:rFonts w:hint="eastAsia" w:ascii="宋体" w:hAnsi="宋体" w:cs="宋体"/>
          <w:color w:val="auto"/>
          <w:sz w:val="28"/>
          <w:szCs w:val="28"/>
          <w:highlight w:val="none"/>
        </w:rPr>
      </w:pPr>
      <w:r>
        <w:rPr>
          <w:rFonts w:hint="eastAsia" w:ascii="宋体" w:hAnsi="宋体" w:cs="宋体"/>
          <w:color w:val="auto"/>
          <w:sz w:val="28"/>
          <w:szCs w:val="28"/>
          <w:highlight w:val="none"/>
        </w:rPr>
        <w:t>供应商（盖公章）：</w:t>
      </w:r>
    </w:p>
    <w:p w14:paraId="5BE4FCB5">
      <w:pPr>
        <w:snapToGrid w:val="0"/>
        <w:spacing w:before="165" w:beforeLines="50" w:after="50"/>
        <w:ind w:right="480" w:firstLine="280" w:firstLine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0650943D">
      <w:pPr>
        <w:snapToGrid w:val="0"/>
        <w:spacing w:before="165" w:beforeLines="50"/>
        <w:ind w:right="480"/>
        <w:rPr>
          <w:rFonts w:hint="eastAsia" w:ascii="宋体" w:hAnsi="宋体" w:cs="宋体"/>
          <w:color w:val="auto"/>
          <w:sz w:val="28"/>
          <w:szCs w:val="28"/>
          <w:highlight w:val="none"/>
        </w:rPr>
      </w:pPr>
    </w:p>
    <w:p w14:paraId="72484BE7">
      <w:pPr>
        <w:pStyle w:val="17"/>
        <w:rPr>
          <w:rFonts w:hint="eastAsia" w:ascii="宋体" w:hAnsi="宋体" w:cs="宋体"/>
          <w:color w:val="auto"/>
          <w:sz w:val="28"/>
          <w:szCs w:val="28"/>
          <w:highlight w:val="none"/>
        </w:rPr>
      </w:pPr>
    </w:p>
    <w:p w14:paraId="5FB645CA">
      <w:pPr>
        <w:pStyle w:val="38"/>
        <w:ind w:firstLine="544"/>
        <w:rPr>
          <w:rFonts w:hint="eastAsia" w:ascii="宋体" w:hAnsi="宋体" w:cs="宋体"/>
          <w:color w:val="auto"/>
          <w:sz w:val="28"/>
          <w:szCs w:val="28"/>
          <w:highlight w:val="none"/>
        </w:rPr>
      </w:pPr>
    </w:p>
    <w:p w14:paraId="5BA8E220">
      <w:pPr>
        <w:pStyle w:val="38"/>
        <w:ind w:firstLine="544"/>
        <w:rPr>
          <w:rFonts w:hint="eastAsia" w:ascii="宋体" w:hAnsi="宋体" w:cs="宋体"/>
          <w:color w:val="auto"/>
          <w:sz w:val="28"/>
          <w:szCs w:val="28"/>
          <w:highlight w:val="none"/>
        </w:rPr>
      </w:pPr>
    </w:p>
    <w:p w14:paraId="1CD6DD5E">
      <w:pPr>
        <w:pStyle w:val="38"/>
        <w:ind w:firstLine="544"/>
        <w:rPr>
          <w:rFonts w:hint="eastAsia" w:ascii="宋体" w:hAnsi="宋体" w:cs="宋体"/>
          <w:color w:val="auto"/>
          <w:sz w:val="28"/>
          <w:szCs w:val="28"/>
          <w:highlight w:val="none"/>
        </w:rPr>
      </w:pPr>
    </w:p>
    <w:p w14:paraId="17B9BEB5">
      <w:pPr>
        <w:pStyle w:val="38"/>
        <w:ind w:firstLine="544"/>
        <w:rPr>
          <w:rFonts w:hint="eastAsia" w:ascii="宋体" w:hAnsi="宋体" w:cs="宋体"/>
          <w:color w:val="auto"/>
          <w:sz w:val="28"/>
          <w:szCs w:val="28"/>
          <w:highlight w:val="none"/>
        </w:rPr>
      </w:pPr>
    </w:p>
    <w:p w14:paraId="3C1B8B64">
      <w:pPr>
        <w:pStyle w:val="38"/>
        <w:ind w:firstLine="544"/>
        <w:rPr>
          <w:rFonts w:hint="eastAsia" w:ascii="宋体" w:hAnsi="宋体" w:cs="宋体"/>
          <w:color w:val="auto"/>
          <w:sz w:val="28"/>
          <w:szCs w:val="28"/>
          <w:highlight w:val="none"/>
        </w:rPr>
      </w:pPr>
    </w:p>
    <w:p w14:paraId="4FFD4EC9">
      <w:pPr>
        <w:pStyle w:val="38"/>
        <w:ind w:firstLine="544"/>
        <w:rPr>
          <w:rFonts w:hint="eastAsia" w:ascii="宋体" w:hAnsi="宋体" w:cs="宋体"/>
          <w:color w:val="auto"/>
          <w:sz w:val="28"/>
          <w:szCs w:val="28"/>
          <w:highlight w:val="none"/>
        </w:rPr>
      </w:pPr>
    </w:p>
    <w:p w14:paraId="5F3C6A3E">
      <w:pPr>
        <w:spacing w:line="520" w:lineRule="exact"/>
        <w:jc w:val="both"/>
        <w:rPr>
          <w:rFonts w:hint="eastAsia" w:ascii="宋体" w:hAnsi="宋体" w:cs="宋体"/>
          <w:b/>
          <w:bCs/>
          <w:color w:val="auto"/>
          <w:sz w:val="30"/>
          <w:szCs w:val="30"/>
          <w:highlight w:val="none"/>
        </w:rPr>
      </w:pPr>
    </w:p>
    <w:p w14:paraId="1EB832DD">
      <w:pPr>
        <w:spacing w:line="520" w:lineRule="exact"/>
        <w:ind w:firstLine="602" w:firstLineChars="200"/>
        <w:jc w:val="center"/>
        <w:rPr>
          <w:rFonts w:hint="eastAsia" w:ascii="宋体" w:hAnsi="宋体" w:cs="宋体"/>
          <w:b/>
          <w:bCs/>
          <w:color w:val="auto"/>
          <w:sz w:val="30"/>
          <w:szCs w:val="30"/>
          <w:highlight w:val="none"/>
        </w:rPr>
      </w:pPr>
    </w:p>
    <w:p w14:paraId="5B9AB57F">
      <w:pPr>
        <w:widowControl/>
        <w:spacing w:before="100" w:beforeAutospacing="1" w:after="100" w:afterAutospacing="1" w:line="360" w:lineRule="exact"/>
        <w:jc w:val="center"/>
        <w:rPr>
          <w:rFonts w:hint="eastAsia" w:ascii="宋体" w:hAnsi="宋体" w:cs="宋体"/>
          <w:color w:val="auto"/>
          <w:kern w:val="0"/>
          <w:sz w:val="28"/>
          <w:szCs w:val="28"/>
          <w:highlight w:val="none"/>
        </w:rPr>
      </w:pPr>
      <w:r>
        <w:rPr>
          <w:rFonts w:hint="eastAsia" w:ascii="宋体" w:hAnsi="宋体" w:cs="宋体"/>
          <w:b/>
          <w:bCs/>
          <w:color w:val="auto"/>
          <w:kern w:val="0"/>
          <w:sz w:val="28"/>
          <w:szCs w:val="28"/>
          <w:highlight w:val="none"/>
        </w:rPr>
        <w:t>残疾人福利性单位声明函</w:t>
      </w:r>
    </w:p>
    <w:p w14:paraId="1534280A">
      <w:pPr>
        <w:widowControl/>
        <w:spacing w:before="100" w:beforeAutospacing="1" w:after="100" w:afterAutospacing="1" w:line="360" w:lineRule="exact"/>
        <w:jc w:val="left"/>
        <w:rPr>
          <w:rFonts w:hint="eastAsia" w:ascii="宋体" w:hAnsi="宋体" w:cs="宋体"/>
          <w:color w:val="auto"/>
          <w:kern w:val="0"/>
          <w:highlight w:val="none"/>
        </w:rPr>
      </w:pPr>
    </w:p>
    <w:p w14:paraId="705B9870">
      <w:pPr>
        <w:widowControl/>
        <w:spacing w:before="100" w:after="100"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23702DBF">
      <w:pPr>
        <w:widowControl/>
        <w:spacing w:before="100" w:after="100"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本单位对上述声明的真实性负责。如有虚假，将依法承担相应责任。</w:t>
      </w:r>
    </w:p>
    <w:p w14:paraId="76DAD4AD">
      <w:pPr>
        <w:widowControl/>
        <w:spacing w:before="100" w:after="100" w:line="400" w:lineRule="exact"/>
        <w:jc w:val="left"/>
        <w:rPr>
          <w:rFonts w:hint="eastAsia" w:ascii="宋体" w:hAnsi="宋体" w:cs="宋体"/>
          <w:color w:val="auto"/>
          <w:kern w:val="0"/>
          <w:szCs w:val="21"/>
          <w:highlight w:val="none"/>
        </w:rPr>
      </w:pPr>
    </w:p>
    <w:p w14:paraId="4300B6BE">
      <w:pPr>
        <w:widowControl/>
        <w:spacing w:before="100" w:after="100" w:line="400" w:lineRule="exact"/>
        <w:jc w:val="left"/>
        <w:rPr>
          <w:rFonts w:hint="eastAsia" w:ascii="宋体" w:hAnsi="宋体" w:cs="宋体"/>
          <w:color w:val="auto"/>
          <w:kern w:val="0"/>
          <w:szCs w:val="21"/>
          <w:highlight w:val="none"/>
        </w:rPr>
      </w:pPr>
    </w:p>
    <w:p w14:paraId="6798BD9F">
      <w:pPr>
        <w:widowControl/>
        <w:spacing w:before="100" w:after="100"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单位名称（盖章）：</w:t>
      </w:r>
    </w:p>
    <w:p w14:paraId="1EC94489">
      <w:pPr>
        <w:widowControl/>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日  期</w:t>
      </w:r>
    </w:p>
    <w:p w14:paraId="37731328">
      <w:pPr>
        <w:widowControl/>
        <w:spacing w:line="360" w:lineRule="exact"/>
        <w:rPr>
          <w:rFonts w:hint="eastAsia" w:ascii="宋体" w:hAnsi="宋体" w:cs="宋体"/>
          <w:color w:val="auto"/>
          <w:kern w:val="0"/>
          <w:szCs w:val="21"/>
          <w:highlight w:val="none"/>
        </w:rPr>
      </w:pPr>
    </w:p>
    <w:p w14:paraId="57B0EB2D">
      <w:pPr>
        <w:widowControl/>
        <w:spacing w:line="360" w:lineRule="exact"/>
        <w:rPr>
          <w:rFonts w:hint="eastAsia" w:ascii="宋体" w:hAnsi="宋体" w:cs="宋体"/>
          <w:color w:val="auto"/>
          <w:kern w:val="0"/>
          <w:sz w:val="28"/>
          <w:szCs w:val="28"/>
          <w:highlight w:val="none"/>
        </w:rPr>
      </w:pPr>
    </w:p>
    <w:p w14:paraId="5ED4E5C0">
      <w:pPr>
        <w:widowControl/>
        <w:spacing w:line="360" w:lineRule="exact"/>
        <w:rPr>
          <w:rFonts w:hint="eastAsia" w:ascii="宋体" w:hAnsi="宋体" w:cs="宋体"/>
          <w:color w:val="auto"/>
          <w:kern w:val="0"/>
          <w:sz w:val="28"/>
          <w:szCs w:val="28"/>
          <w:highlight w:val="none"/>
        </w:rPr>
      </w:pPr>
    </w:p>
    <w:p w14:paraId="656D503D">
      <w:pPr>
        <w:spacing w:line="360" w:lineRule="exact"/>
        <w:jc w:val="center"/>
        <w:rPr>
          <w:rFonts w:hint="eastAsia" w:ascii="宋体" w:hAnsi="宋体" w:cs="宋体"/>
          <w:color w:val="auto"/>
          <w:kern w:val="0"/>
          <w:sz w:val="28"/>
          <w:szCs w:val="28"/>
          <w:highlight w:val="none"/>
        </w:rPr>
      </w:pPr>
    </w:p>
    <w:p w14:paraId="1216006D">
      <w:pPr>
        <w:spacing w:line="360" w:lineRule="exact"/>
        <w:jc w:val="center"/>
        <w:rPr>
          <w:rFonts w:hint="eastAsia" w:ascii="宋体" w:hAnsi="宋体" w:cs="宋体"/>
          <w:color w:val="auto"/>
          <w:kern w:val="0"/>
          <w:sz w:val="28"/>
          <w:szCs w:val="28"/>
          <w:highlight w:val="none"/>
        </w:rPr>
      </w:pPr>
    </w:p>
    <w:p w14:paraId="4F945C8F">
      <w:pPr>
        <w:spacing w:line="360" w:lineRule="exact"/>
        <w:jc w:val="center"/>
        <w:rPr>
          <w:rFonts w:hint="eastAsia" w:ascii="宋体" w:hAnsi="宋体" w:cs="宋体"/>
          <w:color w:val="auto"/>
          <w:kern w:val="0"/>
          <w:sz w:val="28"/>
          <w:szCs w:val="28"/>
          <w:highlight w:val="none"/>
        </w:rPr>
      </w:pPr>
    </w:p>
    <w:p w14:paraId="2AED1826">
      <w:pPr>
        <w:spacing w:line="360" w:lineRule="exact"/>
        <w:jc w:val="center"/>
        <w:rPr>
          <w:rFonts w:hint="eastAsia" w:ascii="宋体" w:hAnsi="宋体" w:cs="宋体"/>
          <w:b/>
          <w:color w:val="auto"/>
          <w:kern w:val="0"/>
          <w:sz w:val="28"/>
          <w:szCs w:val="28"/>
          <w:highlight w:val="none"/>
        </w:rPr>
      </w:pPr>
    </w:p>
    <w:p w14:paraId="67675E36">
      <w:pPr>
        <w:spacing w:line="360" w:lineRule="exact"/>
        <w:jc w:val="center"/>
        <w:rPr>
          <w:rFonts w:hint="eastAsia" w:ascii="宋体" w:hAnsi="宋体" w:cs="宋体"/>
          <w:b/>
          <w:color w:val="auto"/>
          <w:kern w:val="0"/>
          <w:sz w:val="28"/>
          <w:szCs w:val="28"/>
          <w:highlight w:val="none"/>
        </w:rPr>
      </w:pPr>
    </w:p>
    <w:p w14:paraId="37E410EF">
      <w:pPr>
        <w:spacing w:line="360" w:lineRule="exact"/>
        <w:jc w:val="center"/>
        <w:rPr>
          <w:rFonts w:hint="eastAsia" w:ascii="宋体" w:hAnsi="宋体" w:cs="宋体"/>
          <w:b/>
          <w:color w:val="auto"/>
          <w:kern w:val="0"/>
          <w:sz w:val="28"/>
          <w:szCs w:val="28"/>
          <w:highlight w:val="none"/>
        </w:rPr>
      </w:pPr>
    </w:p>
    <w:p w14:paraId="3F000BFE">
      <w:pPr>
        <w:spacing w:line="360" w:lineRule="exact"/>
        <w:jc w:val="center"/>
        <w:rPr>
          <w:rFonts w:hint="eastAsia" w:ascii="宋体" w:hAnsi="宋体" w:cs="宋体"/>
          <w:b/>
          <w:color w:val="auto"/>
          <w:kern w:val="0"/>
          <w:sz w:val="28"/>
          <w:szCs w:val="28"/>
          <w:highlight w:val="none"/>
        </w:rPr>
      </w:pPr>
    </w:p>
    <w:p w14:paraId="0C57E540">
      <w:pPr>
        <w:spacing w:line="360" w:lineRule="exact"/>
        <w:jc w:val="center"/>
        <w:rPr>
          <w:rFonts w:hint="eastAsia" w:ascii="宋体" w:hAnsi="宋体" w:cs="宋体"/>
          <w:b/>
          <w:color w:val="auto"/>
          <w:kern w:val="0"/>
          <w:sz w:val="28"/>
          <w:szCs w:val="28"/>
          <w:highlight w:val="none"/>
        </w:rPr>
      </w:pPr>
    </w:p>
    <w:p w14:paraId="67217BDC">
      <w:pPr>
        <w:spacing w:line="360" w:lineRule="exact"/>
        <w:jc w:val="center"/>
        <w:rPr>
          <w:rFonts w:hint="eastAsia" w:ascii="宋体" w:hAnsi="宋体" w:cs="宋体"/>
          <w:b/>
          <w:color w:val="auto"/>
          <w:kern w:val="0"/>
          <w:sz w:val="28"/>
          <w:szCs w:val="28"/>
          <w:highlight w:val="none"/>
        </w:rPr>
      </w:pPr>
    </w:p>
    <w:p w14:paraId="5AB5B548">
      <w:pPr>
        <w:spacing w:line="360" w:lineRule="exact"/>
        <w:jc w:val="center"/>
        <w:rPr>
          <w:rFonts w:hint="eastAsia" w:ascii="宋体" w:hAnsi="宋体" w:cs="宋体"/>
          <w:b/>
          <w:color w:val="auto"/>
          <w:kern w:val="0"/>
          <w:sz w:val="28"/>
          <w:szCs w:val="28"/>
          <w:highlight w:val="none"/>
        </w:rPr>
      </w:pPr>
    </w:p>
    <w:p w14:paraId="73970CC5">
      <w:pPr>
        <w:spacing w:line="360" w:lineRule="exact"/>
        <w:jc w:val="center"/>
        <w:rPr>
          <w:rFonts w:hint="eastAsia" w:ascii="宋体" w:hAnsi="宋体" w:cs="宋体"/>
          <w:b/>
          <w:color w:val="auto"/>
          <w:kern w:val="0"/>
          <w:sz w:val="28"/>
          <w:szCs w:val="28"/>
          <w:highlight w:val="none"/>
        </w:rPr>
      </w:pPr>
    </w:p>
    <w:p w14:paraId="09AB82E1">
      <w:pPr>
        <w:spacing w:line="360" w:lineRule="exact"/>
        <w:jc w:val="center"/>
        <w:rPr>
          <w:rFonts w:hint="eastAsia" w:ascii="宋体" w:hAnsi="宋体" w:cs="宋体"/>
          <w:b/>
          <w:color w:val="auto"/>
          <w:kern w:val="0"/>
          <w:sz w:val="28"/>
          <w:szCs w:val="28"/>
          <w:highlight w:val="none"/>
        </w:rPr>
      </w:pPr>
    </w:p>
    <w:p w14:paraId="7215FCF5">
      <w:pPr>
        <w:spacing w:line="360" w:lineRule="exact"/>
        <w:jc w:val="center"/>
        <w:rPr>
          <w:rFonts w:hint="eastAsia" w:ascii="宋体" w:hAnsi="宋体" w:cs="宋体"/>
          <w:b/>
          <w:color w:val="auto"/>
          <w:kern w:val="0"/>
          <w:sz w:val="28"/>
          <w:szCs w:val="28"/>
          <w:highlight w:val="none"/>
        </w:rPr>
      </w:pPr>
    </w:p>
    <w:p w14:paraId="579154C2">
      <w:pPr>
        <w:spacing w:line="360" w:lineRule="exact"/>
        <w:jc w:val="center"/>
        <w:rPr>
          <w:rFonts w:hint="eastAsia" w:ascii="宋体" w:hAnsi="宋体" w:cs="宋体"/>
          <w:b/>
          <w:color w:val="auto"/>
          <w:kern w:val="0"/>
          <w:sz w:val="28"/>
          <w:szCs w:val="28"/>
          <w:highlight w:val="none"/>
        </w:rPr>
      </w:pPr>
    </w:p>
    <w:p w14:paraId="1846B9EC">
      <w:pPr>
        <w:spacing w:line="360" w:lineRule="exact"/>
        <w:jc w:val="center"/>
        <w:rPr>
          <w:rFonts w:hint="eastAsia" w:ascii="宋体" w:hAnsi="宋体" w:cs="宋体"/>
          <w:b/>
          <w:color w:val="auto"/>
          <w:kern w:val="0"/>
          <w:sz w:val="28"/>
          <w:szCs w:val="28"/>
          <w:highlight w:val="none"/>
        </w:rPr>
      </w:pPr>
    </w:p>
    <w:p w14:paraId="2A4D3B94">
      <w:pPr>
        <w:spacing w:line="360" w:lineRule="exact"/>
        <w:jc w:val="center"/>
        <w:rPr>
          <w:rFonts w:hint="eastAsia" w:ascii="宋体" w:hAnsi="宋体" w:cs="宋体"/>
          <w:b/>
          <w:color w:val="auto"/>
          <w:kern w:val="0"/>
          <w:sz w:val="28"/>
          <w:szCs w:val="28"/>
          <w:highlight w:val="none"/>
        </w:rPr>
      </w:pPr>
    </w:p>
    <w:p w14:paraId="2BDE9692">
      <w:pPr>
        <w:spacing w:line="360" w:lineRule="exact"/>
        <w:jc w:val="center"/>
        <w:rPr>
          <w:rFonts w:hint="eastAsia" w:ascii="宋体" w:hAnsi="宋体" w:cs="宋体"/>
          <w:b/>
          <w:color w:val="auto"/>
          <w:kern w:val="0"/>
          <w:sz w:val="28"/>
          <w:szCs w:val="28"/>
          <w:highlight w:val="none"/>
        </w:rPr>
      </w:pPr>
    </w:p>
    <w:p w14:paraId="23F22C89">
      <w:pPr>
        <w:spacing w:line="360" w:lineRule="exact"/>
        <w:jc w:val="center"/>
        <w:rPr>
          <w:rFonts w:hint="eastAsia" w:ascii="宋体" w:hAnsi="宋体" w:cs="宋体"/>
          <w:b/>
          <w:color w:val="auto"/>
          <w:kern w:val="0"/>
          <w:sz w:val="28"/>
          <w:szCs w:val="28"/>
          <w:highlight w:val="none"/>
        </w:rPr>
      </w:pPr>
    </w:p>
    <w:p w14:paraId="3FC1F692">
      <w:pPr>
        <w:spacing w:line="360" w:lineRule="exact"/>
        <w:jc w:val="center"/>
        <w:rPr>
          <w:rFonts w:hint="eastAsia" w:ascii="宋体" w:hAnsi="宋体" w:cs="宋体"/>
          <w:b/>
          <w:color w:val="auto"/>
          <w:kern w:val="0"/>
          <w:sz w:val="28"/>
          <w:szCs w:val="28"/>
          <w:highlight w:val="none"/>
        </w:rPr>
      </w:pPr>
    </w:p>
    <w:p w14:paraId="367FEEA6">
      <w:pPr>
        <w:spacing w:line="360" w:lineRule="exact"/>
        <w:rPr>
          <w:rFonts w:hint="eastAsia" w:ascii="宋体" w:hAnsi="宋体" w:cs="宋体"/>
          <w:b/>
          <w:color w:val="auto"/>
          <w:kern w:val="0"/>
          <w:sz w:val="28"/>
          <w:szCs w:val="28"/>
          <w:highlight w:val="none"/>
        </w:rPr>
      </w:pPr>
    </w:p>
    <w:p w14:paraId="17AC06EC">
      <w:pPr>
        <w:spacing w:line="360" w:lineRule="exact"/>
        <w:jc w:val="center"/>
        <w:rPr>
          <w:rFonts w:hint="eastAsia" w:ascii="宋体" w:hAnsi="宋体" w:cs="宋体"/>
          <w:b/>
          <w:color w:val="auto"/>
          <w:spacing w:val="6"/>
          <w:sz w:val="28"/>
          <w:szCs w:val="28"/>
          <w:highlight w:val="none"/>
        </w:rPr>
      </w:pPr>
    </w:p>
    <w:p w14:paraId="5FC701B0">
      <w:pPr>
        <w:spacing w:line="360" w:lineRule="exact"/>
        <w:jc w:val="center"/>
        <w:rPr>
          <w:rFonts w:hint="eastAsia" w:ascii="宋体" w:hAnsi="宋体" w:cs="宋体"/>
          <w:b/>
          <w:color w:val="auto"/>
          <w:spacing w:val="6"/>
          <w:sz w:val="28"/>
          <w:szCs w:val="28"/>
          <w:highlight w:val="none"/>
        </w:rPr>
      </w:pPr>
    </w:p>
    <w:p w14:paraId="7CF19E9B">
      <w:pPr>
        <w:spacing w:line="360" w:lineRule="exact"/>
        <w:jc w:val="center"/>
        <w:rPr>
          <w:rFonts w:hint="eastAsia" w:ascii="宋体" w:hAnsi="宋体" w:cs="宋体"/>
          <w:b/>
          <w:color w:val="auto"/>
          <w:spacing w:val="6"/>
          <w:sz w:val="28"/>
          <w:szCs w:val="28"/>
          <w:highlight w:val="none"/>
        </w:rPr>
      </w:pPr>
      <w:r>
        <w:rPr>
          <w:rFonts w:hint="eastAsia" w:ascii="宋体" w:hAnsi="宋体" w:cs="宋体"/>
          <w:b/>
          <w:color w:val="auto"/>
          <w:spacing w:val="6"/>
          <w:sz w:val="28"/>
          <w:szCs w:val="28"/>
          <w:highlight w:val="none"/>
        </w:rPr>
        <w:t>中小企业声明函</w:t>
      </w:r>
    </w:p>
    <w:p w14:paraId="1DE2DC7C">
      <w:pPr>
        <w:spacing w:line="360" w:lineRule="exact"/>
        <w:rPr>
          <w:rFonts w:hint="eastAsia" w:ascii="宋体" w:hAnsi="宋体" w:cs="宋体"/>
          <w:b/>
          <w:color w:val="auto"/>
          <w:spacing w:val="6"/>
          <w:sz w:val="30"/>
          <w:szCs w:val="30"/>
          <w:highlight w:val="none"/>
        </w:rPr>
      </w:pPr>
    </w:p>
    <w:p w14:paraId="4E2A7024">
      <w:pPr>
        <w:spacing w:line="40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本公司郑重声明，根据《政府采购促进中小企业发展暂行办法》（财库</w:t>
      </w:r>
      <w:ins w:id="0" w:author="WPS_1483937052" w:date="2025-04-09T16:51:00Z">
        <w:r>
          <w:rPr>
            <w:rFonts w:hint="eastAsia" w:ascii="宋体" w:hAnsi="宋体" w:cs="宋体"/>
            <w:strike w:val="0"/>
            <w:dstrike w:val="0"/>
            <w:color w:val="auto"/>
            <w:spacing w:val="6"/>
            <w:szCs w:val="21"/>
            <w:highlight w:val="none"/>
            <w:u w:val="none"/>
            <w:shd w:val="clear" w:color="auto" w:fill="auto"/>
            <w:lang w:eastAsia="zh-CN"/>
          </w:rPr>
          <w:t>〔2011〕</w:t>
        </w:r>
      </w:ins>
      <w:r>
        <w:rPr>
          <w:rFonts w:hint="eastAsia" w:ascii="宋体" w:hAnsi="宋体" w:cs="宋体"/>
          <w:color w:val="000000"/>
          <w:spacing w:val="6"/>
          <w:szCs w:val="21"/>
          <w:highlight w:val="none"/>
          <w:lang w:val="en-US" w:eastAsia="zh-CN"/>
        </w:rPr>
        <w:t>181号</w:t>
      </w:r>
      <w:r>
        <w:rPr>
          <w:rFonts w:hint="eastAsia" w:ascii="宋体" w:hAnsi="宋体" w:cs="宋体"/>
          <w:color w:val="auto"/>
          <w:spacing w:val="6"/>
          <w:szCs w:val="21"/>
          <w:highlight w:val="none"/>
        </w:rPr>
        <w:t>）的规定，本公司为</w:t>
      </w:r>
      <w:bookmarkStart w:id="127" w:name="OLE_LINK5"/>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（请填写：中型、小型、微型）企业</w:t>
      </w:r>
      <w:bookmarkEnd w:id="127"/>
      <w:r>
        <w:rPr>
          <w:rFonts w:hint="eastAsia" w:ascii="宋体" w:hAnsi="宋体" w:cs="宋体"/>
          <w:color w:val="auto"/>
          <w:spacing w:val="6"/>
          <w:szCs w:val="21"/>
          <w:highlight w:val="none"/>
        </w:rPr>
        <w:t>。即，本公司同时满足以下条件：</w:t>
      </w:r>
    </w:p>
    <w:p w14:paraId="3D2736B7">
      <w:pPr>
        <w:spacing w:line="40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1.根据《工业和信息化部、国家统计局、国家发展和改革委员会、财政部关于印发中小企业划型标准规定的通知》（工信部联企业</w:t>
      </w:r>
      <w:ins w:id="1" w:author="WPS_1483937052" w:date="2025-04-09T16:51:00Z">
        <w:r>
          <w:rPr>
            <w:rFonts w:hint="eastAsia" w:ascii="宋体" w:hAnsi="宋体" w:cs="宋体"/>
            <w:color w:val="auto"/>
            <w:spacing w:val="6"/>
            <w:szCs w:val="21"/>
            <w:highlight w:val="none"/>
            <w:lang w:eastAsia="zh-CN"/>
          </w:rPr>
          <w:t>〔2011〕</w:t>
        </w:r>
      </w:ins>
      <w:r>
        <w:rPr>
          <w:rFonts w:hint="eastAsia" w:ascii="宋体" w:hAnsi="宋体" w:cs="宋体"/>
          <w:color w:val="auto"/>
          <w:spacing w:val="6"/>
          <w:szCs w:val="21"/>
          <w:highlight w:val="none"/>
          <w:lang w:val="en-US" w:eastAsia="zh-CN"/>
        </w:rPr>
        <w:t>300号</w:t>
      </w:r>
      <w:r>
        <w:rPr>
          <w:rFonts w:hint="eastAsia" w:ascii="宋体" w:hAnsi="宋体" w:cs="宋体"/>
          <w:color w:val="auto"/>
          <w:spacing w:val="6"/>
          <w:szCs w:val="21"/>
          <w:highlight w:val="none"/>
        </w:rPr>
        <w:t>）规定的划分标准，本公司为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（请填写：中型、小型、微型）企业。</w:t>
      </w:r>
    </w:p>
    <w:p w14:paraId="61F1FA66">
      <w:pPr>
        <w:spacing w:line="40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2.本公司参加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单位的</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项目采购活动提供本企业制造的货物，由本企业承担工程、提供服务，或者提供其他</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（请填写：中型、小型、微型）企业制造的货物。本条所称货物不包括使用大型企业注册商标的货物。</w:t>
      </w:r>
    </w:p>
    <w:p w14:paraId="48454D6E">
      <w:pPr>
        <w:spacing w:line="40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本公司对上述声明的真实性负责。如有虚假，将依法承担相应责任。</w:t>
      </w:r>
    </w:p>
    <w:p w14:paraId="28766C44">
      <w:pPr>
        <w:spacing w:line="400" w:lineRule="exact"/>
        <w:ind w:firstLine="444" w:firstLineChars="200"/>
        <w:rPr>
          <w:rFonts w:hint="eastAsia" w:ascii="宋体" w:hAnsi="宋体" w:cs="宋体"/>
          <w:color w:val="auto"/>
          <w:spacing w:val="6"/>
          <w:szCs w:val="21"/>
          <w:highlight w:val="none"/>
        </w:rPr>
      </w:pPr>
    </w:p>
    <w:p w14:paraId="3C87BF81">
      <w:pPr>
        <w:spacing w:line="400" w:lineRule="exact"/>
        <w:ind w:firstLine="444" w:firstLineChars="200"/>
        <w:rPr>
          <w:rFonts w:hint="eastAsia" w:ascii="宋体" w:hAnsi="宋体" w:cs="宋体"/>
          <w:color w:val="auto"/>
          <w:spacing w:val="6"/>
          <w:szCs w:val="21"/>
          <w:highlight w:val="none"/>
        </w:rPr>
      </w:pPr>
    </w:p>
    <w:p w14:paraId="05667A1C">
      <w:pPr>
        <w:tabs>
          <w:tab w:val="left" w:pos="4860"/>
        </w:tabs>
        <w:spacing w:line="400" w:lineRule="exact"/>
        <w:ind w:right="1560"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企业名称（盖章）： </w:t>
      </w:r>
    </w:p>
    <w:p w14:paraId="6EAB002C">
      <w:pPr>
        <w:tabs>
          <w:tab w:val="left" w:pos="4860"/>
        </w:tabs>
        <w:spacing w:line="400" w:lineRule="exact"/>
        <w:ind w:right="1560"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日  期：               </w:t>
      </w:r>
    </w:p>
    <w:p w14:paraId="3988C49B">
      <w:pPr>
        <w:tabs>
          <w:tab w:val="left" w:pos="4860"/>
        </w:tabs>
        <w:spacing w:line="400" w:lineRule="exact"/>
        <w:ind w:right="1560"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w:t>
      </w:r>
    </w:p>
    <w:p w14:paraId="378F096E">
      <w:pPr>
        <w:spacing w:line="400" w:lineRule="exact"/>
        <w:rPr>
          <w:rFonts w:hint="eastAsia" w:ascii="宋体" w:hAnsi="宋体" w:cs="宋体"/>
          <w:color w:val="auto"/>
          <w:spacing w:val="6"/>
          <w:szCs w:val="21"/>
          <w:highlight w:val="none"/>
        </w:rPr>
      </w:pPr>
    </w:p>
    <w:p w14:paraId="6AC848FD">
      <w:pPr>
        <w:widowControl/>
        <w:spacing w:line="400" w:lineRule="exact"/>
        <w:rPr>
          <w:rFonts w:hint="eastAsia" w:ascii="宋体" w:hAnsi="宋体" w:cs="宋体"/>
          <w:color w:val="auto"/>
          <w:kern w:val="0"/>
          <w:sz w:val="28"/>
          <w:szCs w:val="28"/>
          <w:highlight w:val="none"/>
        </w:rPr>
      </w:pPr>
      <w:r>
        <w:rPr>
          <w:rFonts w:hint="eastAsia" w:ascii="宋体" w:hAnsi="宋体" w:cs="宋体"/>
          <w:bCs/>
          <w:color w:val="auto"/>
          <w:szCs w:val="21"/>
          <w:highlight w:val="none"/>
        </w:rPr>
        <w:t>注：供应商符合中小企业划型标准的，按《政府采购促进中小企业发展暂行办法》（财库〔2011〕181号）要求。</w:t>
      </w:r>
    </w:p>
    <w:p w14:paraId="18B11389">
      <w:pPr>
        <w:snapToGrid w:val="0"/>
        <w:spacing w:before="50" w:after="50" w:line="400" w:lineRule="exact"/>
        <w:ind w:leftChars="-15" w:right="-817" w:rightChars="-389" w:hanging="36" w:hangingChars="12"/>
        <w:jc w:val="left"/>
        <w:rPr>
          <w:rFonts w:hint="eastAsia"/>
          <w:color w:val="auto"/>
          <w:sz w:val="30"/>
          <w:szCs w:val="30"/>
          <w:highlight w:val="none"/>
        </w:rPr>
      </w:pPr>
    </w:p>
    <w:p w14:paraId="279DFFDF">
      <w:pPr>
        <w:widowControl/>
        <w:spacing w:line="360" w:lineRule="exact"/>
        <w:jc w:val="center"/>
        <w:rPr>
          <w:rFonts w:ascii="宋体" w:hAnsi="宋体" w:cs="宋体"/>
          <w:b/>
          <w:bCs/>
          <w:color w:val="auto"/>
          <w:kern w:val="0"/>
          <w:sz w:val="30"/>
          <w:szCs w:val="30"/>
          <w:highlight w:val="none"/>
        </w:rPr>
      </w:pPr>
    </w:p>
    <w:p w14:paraId="514063C8">
      <w:pPr>
        <w:widowControl/>
        <w:spacing w:line="360" w:lineRule="exact"/>
        <w:jc w:val="center"/>
        <w:rPr>
          <w:rFonts w:hint="eastAsia" w:ascii="宋体" w:hAnsi="宋体" w:cs="宋体"/>
          <w:b/>
          <w:bCs/>
          <w:color w:val="auto"/>
          <w:kern w:val="0"/>
          <w:sz w:val="30"/>
          <w:szCs w:val="30"/>
          <w:highlight w:val="none"/>
        </w:rPr>
      </w:pPr>
    </w:p>
    <w:p w14:paraId="01A67D75">
      <w:pPr>
        <w:widowControl/>
        <w:spacing w:line="360" w:lineRule="exact"/>
        <w:jc w:val="center"/>
        <w:rPr>
          <w:rFonts w:hint="eastAsia" w:ascii="宋体" w:hAnsi="宋体" w:cs="宋体"/>
          <w:b/>
          <w:bCs/>
          <w:color w:val="auto"/>
          <w:kern w:val="0"/>
          <w:sz w:val="30"/>
          <w:szCs w:val="30"/>
          <w:highlight w:val="none"/>
        </w:rPr>
      </w:pPr>
    </w:p>
    <w:p w14:paraId="52D0AB63">
      <w:pPr>
        <w:widowControl/>
        <w:spacing w:line="360" w:lineRule="exact"/>
        <w:jc w:val="center"/>
        <w:rPr>
          <w:rFonts w:hint="eastAsia" w:ascii="宋体" w:hAnsi="宋体" w:cs="宋体"/>
          <w:b/>
          <w:bCs/>
          <w:color w:val="auto"/>
          <w:kern w:val="0"/>
          <w:sz w:val="30"/>
          <w:szCs w:val="30"/>
          <w:highlight w:val="none"/>
        </w:rPr>
      </w:pPr>
    </w:p>
    <w:p w14:paraId="23CFE5E7">
      <w:pPr>
        <w:widowControl/>
        <w:spacing w:line="360" w:lineRule="exact"/>
        <w:jc w:val="center"/>
        <w:rPr>
          <w:rFonts w:hint="eastAsia" w:ascii="宋体" w:hAnsi="宋体" w:cs="宋体"/>
          <w:b/>
          <w:bCs/>
          <w:color w:val="auto"/>
          <w:kern w:val="0"/>
          <w:sz w:val="30"/>
          <w:szCs w:val="30"/>
          <w:highlight w:val="none"/>
        </w:rPr>
      </w:pPr>
    </w:p>
    <w:p w14:paraId="1C104DCB">
      <w:pPr>
        <w:widowControl/>
        <w:spacing w:line="360" w:lineRule="exact"/>
        <w:jc w:val="center"/>
        <w:rPr>
          <w:rFonts w:hint="eastAsia" w:ascii="宋体" w:hAnsi="宋体" w:cs="宋体"/>
          <w:b/>
          <w:bCs/>
          <w:color w:val="auto"/>
          <w:kern w:val="0"/>
          <w:sz w:val="30"/>
          <w:szCs w:val="30"/>
          <w:highlight w:val="none"/>
        </w:rPr>
      </w:pPr>
    </w:p>
    <w:p w14:paraId="27434445">
      <w:pPr>
        <w:widowControl/>
        <w:spacing w:line="360" w:lineRule="exact"/>
        <w:jc w:val="center"/>
        <w:rPr>
          <w:rFonts w:hint="eastAsia" w:ascii="宋体" w:hAnsi="宋体" w:cs="宋体"/>
          <w:b/>
          <w:bCs/>
          <w:color w:val="auto"/>
          <w:kern w:val="0"/>
          <w:sz w:val="30"/>
          <w:szCs w:val="30"/>
          <w:highlight w:val="none"/>
        </w:rPr>
      </w:pPr>
    </w:p>
    <w:p w14:paraId="046BAE2B">
      <w:pPr>
        <w:widowControl/>
        <w:spacing w:line="360" w:lineRule="exact"/>
        <w:jc w:val="center"/>
        <w:rPr>
          <w:rFonts w:hint="eastAsia" w:ascii="宋体" w:hAnsi="宋体" w:cs="宋体"/>
          <w:b/>
          <w:bCs/>
          <w:color w:val="auto"/>
          <w:kern w:val="0"/>
          <w:sz w:val="30"/>
          <w:szCs w:val="30"/>
          <w:highlight w:val="none"/>
        </w:rPr>
      </w:pPr>
    </w:p>
    <w:p w14:paraId="078324CD">
      <w:pPr>
        <w:pStyle w:val="118"/>
        <w:rPr>
          <w:rFonts w:hint="eastAsia" w:ascii="宋体" w:hAnsi="宋体" w:cs="宋体"/>
          <w:b/>
          <w:bCs w:val="0"/>
          <w:color w:val="auto"/>
          <w:sz w:val="30"/>
          <w:szCs w:val="30"/>
          <w:highlight w:val="none"/>
        </w:rPr>
      </w:pPr>
    </w:p>
    <w:p w14:paraId="13DCC8A5">
      <w:pPr>
        <w:pStyle w:val="118"/>
        <w:rPr>
          <w:rFonts w:hint="eastAsia" w:ascii="宋体" w:hAnsi="宋体" w:cs="宋体"/>
          <w:b/>
          <w:bCs w:val="0"/>
          <w:color w:val="auto"/>
          <w:sz w:val="30"/>
          <w:szCs w:val="30"/>
          <w:highlight w:val="none"/>
        </w:rPr>
      </w:pPr>
    </w:p>
    <w:p w14:paraId="7C7F829D">
      <w:pPr>
        <w:pStyle w:val="118"/>
        <w:rPr>
          <w:rFonts w:hint="eastAsia" w:ascii="宋体" w:hAnsi="宋体" w:cs="宋体"/>
          <w:b/>
          <w:bCs w:val="0"/>
          <w:color w:val="auto"/>
          <w:sz w:val="30"/>
          <w:szCs w:val="30"/>
          <w:highlight w:val="none"/>
        </w:rPr>
      </w:pPr>
    </w:p>
    <w:p w14:paraId="6FB0F600">
      <w:pPr>
        <w:widowControl/>
        <w:spacing w:line="360" w:lineRule="exact"/>
        <w:jc w:val="center"/>
        <w:rPr>
          <w:rFonts w:hint="eastAsia" w:ascii="宋体" w:hAnsi="宋体" w:cs="宋体"/>
          <w:b/>
          <w:bCs/>
          <w:color w:val="auto"/>
          <w:kern w:val="0"/>
          <w:sz w:val="30"/>
          <w:szCs w:val="30"/>
          <w:highlight w:val="none"/>
        </w:rPr>
      </w:pPr>
    </w:p>
    <w:p w14:paraId="542B58CC">
      <w:pPr>
        <w:widowControl/>
        <w:spacing w:line="360" w:lineRule="exact"/>
        <w:jc w:val="center"/>
        <w:rPr>
          <w:rFonts w:hint="eastAsia" w:ascii="宋体" w:hAnsi="宋体" w:cs="宋体"/>
          <w:b/>
          <w:bCs/>
          <w:color w:val="auto"/>
          <w:kern w:val="0"/>
          <w:sz w:val="30"/>
          <w:szCs w:val="30"/>
          <w:highlight w:val="none"/>
        </w:rPr>
      </w:pPr>
    </w:p>
    <w:p w14:paraId="1BFE9DE1">
      <w:pPr>
        <w:widowControl/>
        <w:spacing w:line="360" w:lineRule="exact"/>
        <w:jc w:val="center"/>
        <w:rPr>
          <w:rFonts w:hint="eastAsia" w:ascii="宋体" w:hAnsi="宋体" w:cs="宋体"/>
          <w:b/>
          <w:bCs/>
          <w:color w:val="auto"/>
          <w:kern w:val="0"/>
          <w:sz w:val="30"/>
          <w:szCs w:val="30"/>
          <w:highlight w:val="none"/>
        </w:rPr>
      </w:pPr>
    </w:p>
    <w:p w14:paraId="20A0091E">
      <w:pPr>
        <w:widowControl/>
        <w:spacing w:line="360" w:lineRule="exact"/>
        <w:jc w:val="center"/>
        <w:rPr>
          <w:rFonts w:hint="eastAsia" w:ascii="宋体" w:hAnsi="宋体" w:cs="宋体"/>
          <w:b/>
          <w:bCs/>
          <w:color w:val="auto"/>
          <w:kern w:val="0"/>
          <w:sz w:val="30"/>
          <w:szCs w:val="30"/>
          <w:highlight w:val="none"/>
        </w:rPr>
      </w:pPr>
    </w:p>
    <w:p w14:paraId="4DE8DFF2">
      <w:pPr>
        <w:widowControl/>
        <w:spacing w:line="360" w:lineRule="exact"/>
        <w:jc w:val="center"/>
        <w:rPr>
          <w:rFonts w:hint="eastAsia" w:ascii="宋体" w:hAnsi="宋体" w:cs="宋体"/>
          <w:b/>
          <w:bCs/>
          <w:color w:val="auto"/>
          <w:kern w:val="0"/>
          <w:sz w:val="30"/>
          <w:szCs w:val="30"/>
          <w:highlight w:val="none"/>
        </w:rPr>
      </w:pPr>
    </w:p>
    <w:p w14:paraId="51520CD7">
      <w:pPr>
        <w:pStyle w:val="8"/>
        <w:overflowPunct w:val="0"/>
        <w:spacing w:line="360" w:lineRule="auto"/>
        <w:ind w:firstLine="0"/>
        <w:jc w:val="center"/>
        <w:rPr>
          <w:rFonts w:ascii="宋体" w:hAnsi="宋体" w:cs="宋体"/>
          <w:b/>
          <w:color w:val="auto"/>
          <w:sz w:val="28"/>
          <w:szCs w:val="28"/>
          <w:highlight w:val="none"/>
        </w:rPr>
      </w:pPr>
    </w:p>
    <w:p w14:paraId="1C1A5CFC">
      <w:pPr>
        <w:pStyle w:val="118"/>
        <w:jc w:val="center"/>
        <w:rPr>
          <w:rFonts w:ascii="黑体" w:hAnsi="黑体" w:eastAsia="黑体"/>
          <w:b/>
          <w:bCs w:val="0"/>
          <w:color w:val="auto"/>
          <w:spacing w:val="0"/>
          <w:sz w:val="36"/>
          <w:szCs w:val="36"/>
          <w:highlight w:val="none"/>
        </w:rPr>
      </w:pPr>
      <w:r>
        <w:rPr>
          <w:rFonts w:hint="eastAsia" w:ascii="黑体" w:hAnsi="黑体" w:eastAsia="黑体"/>
          <w:b/>
          <w:bCs w:val="0"/>
          <w:color w:val="auto"/>
          <w:spacing w:val="0"/>
          <w:sz w:val="36"/>
          <w:szCs w:val="36"/>
          <w:highlight w:val="none"/>
        </w:rPr>
        <w:t>与参与本项目的其他投标人之间不存在关联关系的声明</w:t>
      </w:r>
    </w:p>
    <w:p w14:paraId="40D9B659">
      <w:pPr>
        <w:pStyle w:val="118"/>
        <w:rPr>
          <w:color w:val="auto"/>
          <w:highlight w:val="none"/>
        </w:rPr>
      </w:pPr>
    </w:p>
    <w:p w14:paraId="52CD9245">
      <w:pPr>
        <w:pStyle w:val="118"/>
        <w:rPr>
          <w:color w:val="auto"/>
          <w:highlight w:val="none"/>
        </w:rPr>
      </w:pPr>
      <w:r>
        <w:rPr>
          <w:rFonts w:hint="eastAsia"/>
          <w:color w:val="auto"/>
          <w:highlight w:val="none"/>
        </w:rPr>
        <w:t>致</w:t>
      </w:r>
      <w:r>
        <w:rPr>
          <w:rFonts w:hint="eastAsia"/>
          <w:color w:val="auto"/>
          <w:highlight w:val="none"/>
          <w:lang w:eastAsia="zh-CN"/>
        </w:rPr>
        <w:t>（</w:t>
      </w:r>
      <w:r>
        <w:rPr>
          <w:rFonts w:hint="eastAsia"/>
          <w:color w:val="auto"/>
          <w:highlight w:val="none"/>
          <w:lang w:val="en-US" w:eastAsia="zh-CN"/>
        </w:rPr>
        <w:t>采购单位名称</w:t>
      </w:r>
      <w:r>
        <w:rPr>
          <w:rFonts w:hint="eastAsia"/>
          <w:color w:val="auto"/>
          <w:highlight w:val="none"/>
          <w:lang w:eastAsia="zh-CN"/>
        </w:rPr>
        <w:t>）</w:t>
      </w:r>
      <w:r>
        <w:rPr>
          <w:rFonts w:hint="eastAsia"/>
          <w:color w:val="auto"/>
          <w:highlight w:val="none"/>
        </w:rPr>
        <w:t>：</w:t>
      </w:r>
    </w:p>
    <w:p w14:paraId="2F341193">
      <w:pPr>
        <w:pStyle w:val="118"/>
        <w:ind w:firstLine="566" w:firstLineChars="218"/>
        <w:rPr>
          <w:color w:val="auto"/>
          <w:highlight w:val="none"/>
        </w:rPr>
      </w:pPr>
    </w:p>
    <w:p w14:paraId="40ED6AEC">
      <w:pPr>
        <w:pStyle w:val="118"/>
        <w:ind w:firstLine="566" w:firstLineChars="218"/>
        <w:rPr>
          <w:color w:val="auto"/>
          <w:highlight w:val="none"/>
        </w:rPr>
      </w:pPr>
      <w:r>
        <w:rPr>
          <w:rFonts w:hint="eastAsia"/>
          <w:color w:val="auto"/>
          <w:highlight w:val="none"/>
        </w:rPr>
        <w:t>我单位承诺，与参与本项目的其他投标人之间不存在单位负责人为同一人或者存在直接控股、管理关系，特此声明。</w:t>
      </w:r>
    </w:p>
    <w:p w14:paraId="39982644">
      <w:pPr>
        <w:pStyle w:val="118"/>
        <w:ind w:firstLine="566" w:firstLineChars="218"/>
        <w:rPr>
          <w:color w:val="auto"/>
          <w:highlight w:val="none"/>
        </w:rPr>
      </w:pPr>
    </w:p>
    <w:p w14:paraId="47662EAB">
      <w:pPr>
        <w:pStyle w:val="118"/>
        <w:ind w:firstLine="566" w:firstLineChars="218"/>
        <w:rPr>
          <w:color w:val="auto"/>
          <w:highlight w:val="none"/>
        </w:rPr>
      </w:pPr>
      <w:r>
        <w:rPr>
          <w:rFonts w:hint="eastAsia"/>
          <w:color w:val="auto"/>
          <w:highlight w:val="none"/>
        </w:rPr>
        <w:t>若招标采购单位在本项目采购过程中发现我单位与本项目的其他投标人之间存在单位负责人为同一人或者存在直接控股、管理关系，我单位将无条件地退出本项目的投标，并承担一切法律责任与经济责任。</w:t>
      </w:r>
    </w:p>
    <w:p w14:paraId="06FB9AF9">
      <w:pPr>
        <w:pStyle w:val="118"/>
        <w:ind w:firstLine="566" w:firstLineChars="218"/>
        <w:rPr>
          <w:color w:val="auto"/>
          <w:highlight w:val="none"/>
        </w:rPr>
      </w:pPr>
    </w:p>
    <w:p w14:paraId="5B7D6F0C">
      <w:pPr>
        <w:pStyle w:val="118"/>
        <w:ind w:firstLine="566" w:firstLineChars="218"/>
        <w:rPr>
          <w:color w:val="auto"/>
          <w:highlight w:val="none"/>
        </w:rPr>
      </w:pPr>
    </w:p>
    <w:p w14:paraId="728AFA62">
      <w:pPr>
        <w:pStyle w:val="118"/>
        <w:ind w:firstLine="566" w:firstLineChars="218"/>
        <w:rPr>
          <w:color w:val="auto"/>
          <w:highlight w:val="none"/>
        </w:rPr>
      </w:pPr>
    </w:p>
    <w:p w14:paraId="49A210BF">
      <w:pPr>
        <w:pStyle w:val="118"/>
        <w:ind w:firstLine="566" w:firstLineChars="218"/>
        <w:rPr>
          <w:color w:val="auto"/>
          <w:highlight w:val="none"/>
        </w:rPr>
      </w:pPr>
    </w:p>
    <w:p w14:paraId="73023181">
      <w:pPr>
        <w:pStyle w:val="118"/>
        <w:ind w:firstLine="566" w:firstLineChars="218"/>
        <w:rPr>
          <w:color w:val="auto"/>
          <w:highlight w:val="none"/>
        </w:rPr>
      </w:pPr>
    </w:p>
    <w:p w14:paraId="2D027C6A">
      <w:pPr>
        <w:pStyle w:val="118"/>
        <w:ind w:firstLine="566" w:firstLineChars="218"/>
        <w:rPr>
          <w:color w:val="auto"/>
          <w:highlight w:val="none"/>
        </w:rPr>
      </w:pPr>
      <w:r>
        <w:rPr>
          <w:rFonts w:hint="eastAsia"/>
          <w:color w:val="auto"/>
          <w:highlight w:val="none"/>
        </w:rPr>
        <w:t xml:space="preserve">授权代表（签字）： </w:t>
      </w:r>
      <w:r>
        <w:rPr>
          <w:color w:val="auto"/>
          <w:highlight w:val="none"/>
        </w:rPr>
        <w:t xml:space="preserve">                   </w:t>
      </w:r>
      <w:r>
        <w:rPr>
          <w:rFonts w:hint="eastAsia"/>
          <w:color w:val="auto"/>
          <w:highlight w:val="none"/>
        </w:rPr>
        <w:t>单位：（盖章）</w:t>
      </w:r>
    </w:p>
    <w:p w14:paraId="2C411155">
      <w:pPr>
        <w:pStyle w:val="118"/>
        <w:ind w:firstLine="566" w:firstLineChars="218"/>
        <w:rPr>
          <w:color w:val="auto"/>
          <w:highlight w:val="none"/>
        </w:rPr>
      </w:pPr>
    </w:p>
    <w:p w14:paraId="2C8ED695">
      <w:pPr>
        <w:pStyle w:val="118"/>
        <w:ind w:firstLine="566" w:firstLineChars="218"/>
        <w:rPr>
          <w:color w:val="auto"/>
          <w:highlight w:val="none"/>
        </w:rPr>
      </w:pPr>
    </w:p>
    <w:p w14:paraId="32CCACEF">
      <w:pPr>
        <w:pStyle w:val="118"/>
        <w:ind w:firstLine="566" w:firstLineChars="218"/>
        <w:rPr>
          <w:color w:val="auto"/>
          <w:highlight w:val="none"/>
        </w:rPr>
      </w:pPr>
    </w:p>
    <w:p w14:paraId="0C4E6BB0">
      <w:pPr>
        <w:pStyle w:val="118"/>
        <w:ind w:firstLine="566" w:firstLineChars="218"/>
        <w:rPr>
          <w:color w:val="auto"/>
          <w:highlight w:val="none"/>
        </w:rPr>
      </w:pPr>
    </w:p>
    <w:p w14:paraId="51CE5503">
      <w:pPr>
        <w:pStyle w:val="118"/>
        <w:ind w:firstLine="566" w:firstLineChars="218"/>
        <w:rPr>
          <w:color w:val="auto"/>
          <w:highlight w:val="none"/>
        </w:rPr>
      </w:pPr>
      <w:r>
        <w:rPr>
          <w:rFonts w:hint="eastAsia"/>
          <w:color w:val="auto"/>
          <w:highlight w:val="none"/>
        </w:rPr>
        <w:t>日期：</w:t>
      </w:r>
    </w:p>
    <w:p w14:paraId="0CF6823D">
      <w:pPr>
        <w:pStyle w:val="118"/>
        <w:ind w:firstLine="566" w:firstLineChars="218"/>
        <w:rPr>
          <w:color w:val="auto"/>
          <w:highlight w:val="none"/>
        </w:rPr>
      </w:pPr>
    </w:p>
    <w:p w14:paraId="19C2F14E">
      <w:pPr>
        <w:pStyle w:val="118"/>
        <w:ind w:firstLine="566" w:firstLineChars="218"/>
        <w:rPr>
          <w:color w:val="auto"/>
          <w:highlight w:val="none"/>
        </w:rPr>
      </w:pPr>
    </w:p>
    <w:p w14:paraId="3F41A123">
      <w:pPr>
        <w:pStyle w:val="118"/>
        <w:ind w:firstLine="566" w:firstLineChars="218"/>
        <w:rPr>
          <w:color w:val="auto"/>
          <w:highlight w:val="none"/>
        </w:rPr>
      </w:pPr>
    </w:p>
    <w:p w14:paraId="67ADDBCB">
      <w:pPr>
        <w:pStyle w:val="118"/>
        <w:ind w:firstLine="566" w:firstLineChars="218"/>
        <w:rPr>
          <w:color w:val="auto"/>
          <w:highlight w:val="none"/>
        </w:rPr>
      </w:pPr>
    </w:p>
    <w:p w14:paraId="24C65C1E">
      <w:pPr>
        <w:pStyle w:val="118"/>
        <w:ind w:firstLine="566" w:firstLineChars="218"/>
        <w:rPr>
          <w:color w:val="auto"/>
          <w:highlight w:val="none"/>
        </w:rPr>
      </w:pPr>
    </w:p>
    <w:p w14:paraId="3C687729">
      <w:pPr>
        <w:pStyle w:val="118"/>
        <w:ind w:firstLine="566" w:firstLineChars="218"/>
        <w:rPr>
          <w:color w:val="auto"/>
          <w:highlight w:val="none"/>
        </w:rPr>
      </w:pPr>
    </w:p>
    <w:p w14:paraId="20F71D23">
      <w:pPr>
        <w:pStyle w:val="118"/>
        <w:ind w:firstLine="566" w:firstLineChars="218"/>
        <w:rPr>
          <w:color w:val="auto"/>
          <w:highlight w:val="none"/>
        </w:rPr>
      </w:pPr>
    </w:p>
    <w:p w14:paraId="7F59D75F">
      <w:pPr>
        <w:pStyle w:val="118"/>
        <w:ind w:firstLine="566" w:firstLineChars="218"/>
        <w:rPr>
          <w:color w:val="auto"/>
          <w:highlight w:val="none"/>
        </w:rPr>
      </w:pPr>
    </w:p>
    <w:p w14:paraId="423801D8">
      <w:pPr>
        <w:pStyle w:val="118"/>
        <w:ind w:firstLine="566" w:firstLineChars="218"/>
        <w:rPr>
          <w:color w:val="auto"/>
          <w:highlight w:val="none"/>
        </w:rPr>
      </w:pPr>
    </w:p>
    <w:p w14:paraId="2BB94D95">
      <w:pPr>
        <w:pStyle w:val="118"/>
        <w:ind w:firstLine="566" w:firstLineChars="218"/>
        <w:rPr>
          <w:color w:val="auto"/>
          <w:highlight w:val="none"/>
        </w:rPr>
      </w:pPr>
    </w:p>
    <w:p w14:paraId="4BCB5BA0">
      <w:pPr>
        <w:pStyle w:val="118"/>
        <w:ind w:firstLine="566" w:firstLineChars="218"/>
        <w:rPr>
          <w:color w:val="auto"/>
          <w:highlight w:val="none"/>
        </w:rPr>
      </w:pPr>
    </w:p>
    <w:p w14:paraId="056CCBBB">
      <w:pPr>
        <w:pStyle w:val="118"/>
        <w:ind w:firstLine="566" w:firstLineChars="218"/>
        <w:rPr>
          <w:color w:val="auto"/>
          <w:highlight w:val="none"/>
        </w:rPr>
      </w:pPr>
    </w:p>
    <w:p w14:paraId="4B51F4E1">
      <w:pPr>
        <w:pStyle w:val="118"/>
        <w:ind w:firstLine="566" w:firstLineChars="218"/>
        <w:rPr>
          <w:color w:val="auto"/>
          <w:highlight w:val="none"/>
        </w:rPr>
      </w:pPr>
    </w:p>
    <w:p w14:paraId="33395364">
      <w:pPr>
        <w:pStyle w:val="118"/>
        <w:ind w:firstLine="566" w:firstLineChars="218"/>
        <w:rPr>
          <w:color w:val="auto"/>
          <w:highlight w:val="none"/>
        </w:rPr>
      </w:pPr>
    </w:p>
    <w:p w14:paraId="13831659">
      <w:pPr>
        <w:pStyle w:val="118"/>
        <w:ind w:firstLine="566" w:firstLineChars="218"/>
        <w:rPr>
          <w:color w:val="auto"/>
          <w:highlight w:val="none"/>
        </w:rPr>
      </w:pPr>
    </w:p>
    <w:p w14:paraId="58712AD2">
      <w:pPr>
        <w:pStyle w:val="118"/>
        <w:jc w:val="both"/>
        <w:rPr>
          <w:rFonts w:hint="eastAsia" w:ascii="黑体" w:hAnsi="黑体" w:eastAsia="黑体"/>
          <w:b/>
          <w:bCs w:val="0"/>
          <w:color w:val="auto"/>
          <w:spacing w:val="0"/>
          <w:sz w:val="36"/>
          <w:szCs w:val="36"/>
          <w:highlight w:val="none"/>
        </w:rPr>
      </w:pPr>
    </w:p>
    <w:p w14:paraId="499AFA37">
      <w:pPr>
        <w:pStyle w:val="118"/>
        <w:ind w:firstLine="788" w:firstLineChars="218"/>
        <w:jc w:val="center"/>
        <w:rPr>
          <w:rFonts w:ascii="黑体" w:hAnsi="黑体" w:eastAsia="黑体"/>
          <w:b/>
          <w:bCs w:val="0"/>
          <w:color w:val="auto"/>
          <w:spacing w:val="0"/>
          <w:sz w:val="36"/>
          <w:szCs w:val="36"/>
          <w:highlight w:val="none"/>
        </w:rPr>
      </w:pPr>
      <w:r>
        <w:rPr>
          <w:rFonts w:hint="eastAsia" w:ascii="黑体" w:hAnsi="黑体" w:eastAsia="黑体"/>
          <w:b/>
          <w:bCs w:val="0"/>
          <w:color w:val="auto"/>
          <w:spacing w:val="0"/>
          <w:sz w:val="36"/>
          <w:szCs w:val="36"/>
          <w:highlight w:val="none"/>
        </w:rPr>
        <w:t>投标人不存在无效投标情形的声明</w:t>
      </w:r>
    </w:p>
    <w:p w14:paraId="5D9F5CC1">
      <w:pPr>
        <w:pStyle w:val="118"/>
        <w:ind w:firstLine="788" w:firstLineChars="218"/>
        <w:jc w:val="center"/>
        <w:rPr>
          <w:rFonts w:ascii="黑体" w:hAnsi="黑体" w:eastAsia="黑体"/>
          <w:b/>
          <w:bCs w:val="0"/>
          <w:color w:val="auto"/>
          <w:spacing w:val="0"/>
          <w:sz w:val="36"/>
          <w:szCs w:val="36"/>
          <w:highlight w:val="none"/>
        </w:rPr>
      </w:pPr>
    </w:p>
    <w:p w14:paraId="5532A58C">
      <w:pPr>
        <w:pStyle w:val="118"/>
        <w:spacing w:line="560" w:lineRule="exact"/>
        <w:ind w:firstLine="566" w:firstLineChars="218"/>
        <w:rPr>
          <w:color w:val="auto"/>
          <w:highlight w:val="none"/>
        </w:rPr>
      </w:pPr>
      <w:r>
        <w:rPr>
          <w:rFonts w:hint="eastAsia"/>
          <w:color w:val="auto"/>
          <w:highlight w:val="none"/>
        </w:rPr>
        <w:t>在参与此次投标项目中，我单位在此声明，不存在下列情形之一：</w:t>
      </w:r>
    </w:p>
    <w:p w14:paraId="0A4CCE20">
      <w:pPr>
        <w:pStyle w:val="118"/>
        <w:spacing w:line="560" w:lineRule="exact"/>
        <w:ind w:firstLine="566" w:firstLineChars="218"/>
        <w:rPr>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同一个法定代表人的两个及两个以上企业在同一标包中同时投标。</w:t>
      </w:r>
    </w:p>
    <w:p w14:paraId="115096BC">
      <w:pPr>
        <w:pStyle w:val="118"/>
        <w:spacing w:line="560" w:lineRule="exact"/>
        <w:ind w:firstLine="566" w:firstLineChars="218"/>
        <w:rPr>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母公司和其全资子公司在同一标包中同时投标。</w:t>
      </w:r>
    </w:p>
    <w:p w14:paraId="1DEC9ABD">
      <w:pPr>
        <w:pStyle w:val="118"/>
        <w:spacing w:line="560" w:lineRule="exact"/>
        <w:ind w:firstLine="566" w:firstLineChars="218"/>
        <w:rPr>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存在控股、管理关系的不同单位，参加同一标包中投标或者未划分标段的同一招标项目中投标。</w:t>
      </w:r>
    </w:p>
    <w:p w14:paraId="6019C83F">
      <w:pPr>
        <w:pStyle w:val="118"/>
        <w:spacing w:line="560" w:lineRule="exact"/>
        <w:ind w:firstLine="566" w:firstLineChars="218"/>
        <w:rPr>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为本项目提供整体设计、规范编制或者项目管理、监理、检测等服务的。</w:t>
      </w:r>
    </w:p>
    <w:p w14:paraId="3527733E">
      <w:pPr>
        <w:pStyle w:val="118"/>
        <w:spacing w:line="560" w:lineRule="exact"/>
        <w:ind w:firstLine="566" w:firstLineChars="218"/>
        <w:rPr>
          <w:color w:val="auto"/>
          <w:highlight w:val="none"/>
        </w:rPr>
      </w:pPr>
      <w:r>
        <w:rPr>
          <w:rFonts w:hint="eastAsia"/>
          <w:color w:val="auto"/>
          <w:highlight w:val="none"/>
        </w:rPr>
        <w:t>5</w:t>
      </w:r>
      <w:r>
        <w:rPr>
          <w:rFonts w:hint="eastAsia"/>
          <w:color w:val="auto"/>
          <w:highlight w:val="none"/>
          <w:lang w:eastAsia="zh-CN"/>
        </w:rPr>
        <w:t>.</w:t>
      </w:r>
      <w:r>
        <w:rPr>
          <w:rFonts w:hint="eastAsia"/>
          <w:color w:val="auto"/>
          <w:highlight w:val="none"/>
        </w:rPr>
        <w:t>不同供应商的响应文件由同一单位或者个人编制。</w:t>
      </w:r>
    </w:p>
    <w:p w14:paraId="2B4204A1">
      <w:pPr>
        <w:pStyle w:val="118"/>
        <w:spacing w:line="560" w:lineRule="exact"/>
        <w:ind w:firstLine="566" w:firstLineChars="218"/>
        <w:rPr>
          <w:color w:val="auto"/>
          <w:highlight w:val="none"/>
        </w:rPr>
      </w:pPr>
      <w:r>
        <w:rPr>
          <w:rFonts w:hint="eastAsia"/>
          <w:color w:val="auto"/>
          <w:highlight w:val="none"/>
        </w:rPr>
        <w:t>6</w:t>
      </w:r>
      <w:r>
        <w:rPr>
          <w:rFonts w:hint="eastAsia"/>
          <w:color w:val="auto"/>
          <w:highlight w:val="none"/>
          <w:lang w:eastAsia="zh-CN"/>
        </w:rPr>
        <w:t>.</w:t>
      </w:r>
      <w:r>
        <w:rPr>
          <w:rFonts w:hint="eastAsia"/>
          <w:color w:val="auto"/>
          <w:highlight w:val="none"/>
        </w:rPr>
        <w:t>不同供应商委托同一单位或者个人办理投标事宜。</w:t>
      </w:r>
    </w:p>
    <w:p w14:paraId="585FA3C6">
      <w:pPr>
        <w:pStyle w:val="118"/>
        <w:spacing w:line="560" w:lineRule="exact"/>
        <w:ind w:firstLine="566" w:firstLineChars="218"/>
        <w:rPr>
          <w:color w:val="auto"/>
          <w:highlight w:val="none"/>
        </w:rPr>
      </w:pPr>
      <w:r>
        <w:rPr>
          <w:rFonts w:hint="eastAsia"/>
          <w:color w:val="auto"/>
          <w:highlight w:val="none"/>
        </w:rPr>
        <w:t>7</w:t>
      </w:r>
      <w:r>
        <w:rPr>
          <w:rFonts w:hint="eastAsia"/>
          <w:color w:val="auto"/>
          <w:highlight w:val="none"/>
          <w:lang w:eastAsia="zh-CN"/>
        </w:rPr>
        <w:t>.</w:t>
      </w:r>
      <w:r>
        <w:rPr>
          <w:rFonts w:hint="eastAsia"/>
          <w:color w:val="auto"/>
          <w:highlight w:val="none"/>
        </w:rPr>
        <w:t>不同供应商的响应文件载明的项目管理成员或者联系人员为同一人。</w:t>
      </w:r>
    </w:p>
    <w:p w14:paraId="001CEF34">
      <w:pPr>
        <w:pStyle w:val="118"/>
        <w:spacing w:line="560" w:lineRule="exact"/>
        <w:ind w:firstLine="566" w:firstLineChars="218"/>
        <w:rPr>
          <w:color w:val="auto"/>
          <w:highlight w:val="none"/>
        </w:rPr>
      </w:pPr>
      <w:r>
        <w:rPr>
          <w:rFonts w:hint="eastAsia"/>
          <w:color w:val="auto"/>
          <w:highlight w:val="none"/>
        </w:rPr>
        <w:t>8</w:t>
      </w:r>
      <w:r>
        <w:rPr>
          <w:rFonts w:hint="eastAsia"/>
          <w:color w:val="auto"/>
          <w:highlight w:val="none"/>
          <w:lang w:eastAsia="zh-CN"/>
        </w:rPr>
        <w:t>.</w:t>
      </w:r>
      <w:r>
        <w:rPr>
          <w:rFonts w:hint="eastAsia"/>
          <w:color w:val="auto"/>
          <w:highlight w:val="none"/>
        </w:rPr>
        <w:t>不同供应商的响应文件异常一致或者投标报价呈规律性差异。</w:t>
      </w:r>
    </w:p>
    <w:p w14:paraId="4BBC652F">
      <w:pPr>
        <w:pStyle w:val="118"/>
        <w:spacing w:line="560" w:lineRule="exact"/>
        <w:ind w:firstLine="566" w:firstLineChars="218"/>
        <w:rPr>
          <w:color w:val="auto"/>
          <w:highlight w:val="none"/>
        </w:rPr>
      </w:pPr>
      <w:r>
        <w:rPr>
          <w:rFonts w:hint="eastAsia"/>
          <w:color w:val="auto"/>
          <w:highlight w:val="none"/>
        </w:rPr>
        <w:t>9</w:t>
      </w:r>
      <w:r>
        <w:rPr>
          <w:rFonts w:hint="eastAsia"/>
          <w:color w:val="auto"/>
          <w:highlight w:val="none"/>
          <w:lang w:eastAsia="zh-CN"/>
        </w:rPr>
        <w:t>.</w:t>
      </w:r>
      <w:r>
        <w:rPr>
          <w:rFonts w:hint="eastAsia"/>
          <w:color w:val="auto"/>
          <w:highlight w:val="none"/>
        </w:rPr>
        <w:t>不同供应商的响应文件相互混装。</w:t>
      </w:r>
    </w:p>
    <w:p w14:paraId="35E1EF68">
      <w:pPr>
        <w:pStyle w:val="118"/>
        <w:spacing w:line="560" w:lineRule="exact"/>
        <w:ind w:firstLine="566" w:firstLineChars="218"/>
        <w:rPr>
          <w:color w:val="auto"/>
          <w:highlight w:val="none"/>
        </w:rPr>
      </w:pPr>
    </w:p>
    <w:p w14:paraId="3EBECB03">
      <w:pPr>
        <w:pStyle w:val="118"/>
        <w:spacing w:line="560" w:lineRule="exact"/>
        <w:ind w:firstLine="566" w:firstLineChars="218"/>
        <w:rPr>
          <w:color w:val="auto"/>
          <w:highlight w:val="none"/>
        </w:rPr>
      </w:pPr>
      <w:r>
        <w:rPr>
          <w:rFonts w:hint="eastAsia"/>
          <w:color w:val="auto"/>
          <w:highlight w:val="none"/>
        </w:rPr>
        <w:t>特此声明</w:t>
      </w:r>
      <w:ins w:id="2" w:author="WPS_1483937052" w:date="2025-04-09T16:51:00Z">
        <w:r>
          <w:rPr>
            <w:rFonts w:hint="eastAsia"/>
            <w:color w:val="auto"/>
            <w:highlight w:val="none"/>
            <w:lang w:eastAsia="zh-CN"/>
          </w:rPr>
          <w:t>！</w:t>
        </w:r>
      </w:ins>
    </w:p>
    <w:p w14:paraId="2C01A2D9">
      <w:pPr>
        <w:pStyle w:val="118"/>
        <w:spacing w:line="560" w:lineRule="exact"/>
        <w:ind w:firstLine="566" w:firstLineChars="218"/>
        <w:rPr>
          <w:color w:val="auto"/>
          <w:highlight w:val="none"/>
        </w:rPr>
      </w:pPr>
    </w:p>
    <w:p w14:paraId="1D02294A">
      <w:pPr>
        <w:pStyle w:val="118"/>
        <w:spacing w:line="560" w:lineRule="exact"/>
        <w:ind w:firstLine="566" w:firstLineChars="218"/>
        <w:rPr>
          <w:color w:val="auto"/>
          <w:highlight w:val="none"/>
        </w:rPr>
      </w:pPr>
    </w:p>
    <w:p w14:paraId="4468C7AF">
      <w:pPr>
        <w:pStyle w:val="118"/>
        <w:spacing w:line="560" w:lineRule="exact"/>
        <w:ind w:firstLine="566" w:firstLineChars="218"/>
        <w:rPr>
          <w:color w:val="auto"/>
          <w:highlight w:val="none"/>
        </w:rPr>
      </w:pPr>
    </w:p>
    <w:p w14:paraId="6A83D67C">
      <w:pPr>
        <w:pStyle w:val="118"/>
        <w:spacing w:line="560" w:lineRule="exact"/>
        <w:ind w:firstLine="566" w:firstLineChars="218"/>
        <w:rPr>
          <w:rFonts w:hint="default"/>
          <w:b/>
          <w:color w:val="auto"/>
          <w:sz w:val="21"/>
          <w:szCs w:val="21"/>
          <w:highlight w:val="none"/>
          <w:lang w:val="en-US"/>
        </w:rPr>
      </w:pPr>
      <w:r>
        <w:rPr>
          <w:rFonts w:hint="eastAsia"/>
          <w:color w:val="auto"/>
          <w:highlight w:val="none"/>
        </w:rPr>
        <w:t>供应商</w:t>
      </w:r>
      <w:ins w:id="3" w:author="WPS_1483937052" w:date="2025-04-09T16:51:00Z">
        <w:r>
          <w:rPr>
            <w:rFonts w:hint="eastAsia"/>
            <w:color w:val="auto"/>
            <w:highlight w:val="none"/>
            <w:lang w:eastAsia="zh-CN"/>
          </w:rPr>
          <w:t>：</w:t>
        </w:r>
      </w:ins>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 xml:space="preserve">盖单位章）       </w:t>
      </w:r>
      <w:r>
        <w:rPr>
          <w:color w:val="auto"/>
          <w:highlight w:val="none"/>
          <w:u w:val="single"/>
        </w:rPr>
        <w:t xml:space="preserve">        </w:t>
      </w:r>
      <w:r>
        <w:rPr>
          <w:rFonts w:hint="eastAsia"/>
          <w:color w:val="auto"/>
          <w:highlight w:val="none"/>
          <w:lang w:val="en-US" w:eastAsia="zh-CN"/>
        </w:rPr>
        <w:t xml:space="preserve">  </w:t>
      </w:r>
    </w:p>
    <w:p w14:paraId="1ADF24BD">
      <w:pPr>
        <w:pStyle w:val="17"/>
        <w:rPr>
          <w:rFonts w:hint="eastAsia"/>
          <w:b/>
          <w:color w:val="auto"/>
          <w:sz w:val="21"/>
          <w:szCs w:val="21"/>
          <w:highlight w:val="none"/>
        </w:rPr>
      </w:pPr>
    </w:p>
    <w:p w14:paraId="2778C76E">
      <w:pPr>
        <w:rPr>
          <w:rFonts w:hint="eastAsia"/>
          <w:b/>
          <w:color w:val="auto"/>
          <w:sz w:val="21"/>
          <w:szCs w:val="21"/>
          <w:highlight w:val="none"/>
        </w:rPr>
      </w:pPr>
    </w:p>
    <w:p w14:paraId="0F81490C">
      <w:pPr>
        <w:pStyle w:val="17"/>
        <w:rPr>
          <w:rFonts w:hint="eastAsia"/>
          <w:b/>
          <w:color w:val="auto"/>
          <w:sz w:val="21"/>
          <w:szCs w:val="21"/>
          <w:highlight w:val="none"/>
        </w:rPr>
      </w:pPr>
    </w:p>
    <w:p w14:paraId="0F74D884">
      <w:pPr>
        <w:rPr>
          <w:rFonts w:hint="eastAsia"/>
          <w:b/>
          <w:color w:val="auto"/>
          <w:sz w:val="21"/>
          <w:szCs w:val="21"/>
          <w:highlight w:val="none"/>
        </w:rPr>
      </w:pPr>
    </w:p>
    <w:p w14:paraId="0B77EFA5">
      <w:pPr>
        <w:rPr>
          <w:rFonts w:hint="eastAsia"/>
          <w:b/>
          <w:color w:val="auto"/>
          <w:sz w:val="21"/>
          <w:szCs w:val="21"/>
          <w:highlight w:val="none"/>
        </w:rPr>
      </w:pPr>
    </w:p>
    <w:p w14:paraId="30DD548D">
      <w:pPr>
        <w:rPr>
          <w:rFonts w:hint="eastAsia"/>
          <w:b/>
          <w:color w:val="auto"/>
          <w:sz w:val="21"/>
          <w:szCs w:val="21"/>
          <w:highlight w:val="none"/>
        </w:rPr>
      </w:pPr>
    </w:p>
    <w:p w14:paraId="4F70349E">
      <w:pPr>
        <w:rPr>
          <w:rFonts w:hint="eastAsia"/>
          <w:b/>
          <w:color w:val="auto"/>
          <w:sz w:val="21"/>
          <w:szCs w:val="21"/>
          <w:highlight w:val="none"/>
        </w:rPr>
      </w:pPr>
    </w:p>
    <w:p w14:paraId="440E90B2">
      <w:pPr>
        <w:snapToGrid w:val="0"/>
        <w:spacing w:before="165" w:beforeLines="50"/>
        <w:ind w:right="480"/>
        <w:jc w:val="center"/>
        <w:rPr>
          <w:rFonts w:hint="eastAsia" w:ascii="宋体" w:hAnsi="宋体" w:cs="宋体"/>
          <w:b/>
          <w:color w:val="auto"/>
          <w:sz w:val="32"/>
          <w:szCs w:val="32"/>
          <w:highlight w:val="none"/>
        </w:rPr>
      </w:pP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529D3804">
      <w:pPr>
        <w:snapToGrid w:val="0"/>
        <w:spacing w:before="165" w:beforeLines="50" w:after="5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3566E1E4">
      <w:pPr>
        <w:snapToGrid w:val="0"/>
        <w:spacing w:before="165" w:beforeLines="50" w:after="50"/>
        <w:rPr>
          <w:rFonts w:hint="eastAsia" w:ascii="宋体" w:hAnsi="宋体" w:cs="宋体"/>
          <w:bCs/>
          <w:color w:val="auto"/>
          <w:sz w:val="32"/>
          <w:highlight w:val="none"/>
        </w:rPr>
      </w:pPr>
    </w:p>
    <w:p w14:paraId="636C5B79">
      <w:pPr>
        <w:snapToGrid w:val="0"/>
        <w:spacing w:before="165" w:beforeLines="50" w:after="50"/>
        <w:rPr>
          <w:rFonts w:hint="eastAsia" w:ascii="宋体" w:hAnsi="宋体" w:cs="宋体"/>
          <w:color w:val="auto"/>
          <w:sz w:val="24"/>
          <w:highlight w:val="none"/>
        </w:rPr>
      </w:pPr>
    </w:p>
    <w:p w14:paraId="613575B2">
      <w:pPr>
        <w:snapToGrid w:val="0"/>
        <w:spacing w:before="165" w:beforeLines="50" w:after="50"/>
        <w:rPr>
          <w:rFonts w:hint="eastAsia" w:ascii="宋体" w:hAnsi="宋体" w:cs="宋体"/>
          <w:color w:val="auto"/>
          <w:sz w:val="24"/>
          <w:highlight w:val="none"/>
        </w:rPr>
      </w:pPr>
    </w:p>
    <w:p w14:paraId="28AC9DBF">
      <w:pPr>
        <w:snapToGrid w:val="0"/>
        <w:spacing w:before="165" w:beforeLines="50" w:after="50"/>
        <w:rPr>
          <w:rFonts w:hint="eastAsia" w:ascii="宋体" w:hAnsi="宋体" w:cs="宋体"/>
          <w:color w:val="auto"/>
          <w:sz w:val="24"/>
          <w:highlight w:val="none"/>
        </w:rPr>
      </w:pPr>
    </w:p>
    <w:p w14:paraId="3173FE21">
      <w:pPr>
        <w:snapToGrid w:val="0"/>
        <w:spacing w:before="165"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商  务  技  术  文  件</w:t>
      </w:r>
    </w:p>
    <w:p w14:paraId="725211FE">
      <w:pPr>
        <w:snapToGrid w:val="0"/>
        <w:spacing w:before="165" w:beforeLines="50" w:after="50"/>
        <w:rPr>
          <w:rFonts w:hint="eastAsia" w:ascii="宋体" w:hAnsi="宋体" w:cs="宋体"/>
          <w:bCs/>
          <w:color w:val="auto"/>
          <w:sz w:val="24"/>
          <w:highlight w:val="none"/>
        </w:rPr>
      </w:pPr>
    </w:p>
    <w:p w14:paraId="739C461A">
      <w:pPr>
        <w:snapToGrid w:val="0"/>
        <w:spacing w:before="165" w:beforeLines="50" w:after="50"/>
        <w:rPr>
          <w:rFonts w:hint="eastAsia" w:ascii="宋体" w:hAnsi="宋体" w:cs="宋体"/>
          <w:bCs/>
          <w:color w:val="auto"/>
          <w:sz w:val="24"/>
          <w:highlight w:val="none"/>
        </w:rPr>
      </w:pPr>
    </w:p>
    <w:p w14:paraId="6AC0AB0F">
      <w:pPr>
        <w:snapToGrid w:val="0"/>
        <w:spacing w:before="165" w:beforeLines="50" w:after="50"/>
        <w:rPr>
          <w:rFonts w:hint="eastAsia" w:ascii="宋体" w:hAnsi="宋体" w:cs="宋体"/>
          <w:bCs/>
          <w:color w:val="auto"/>
          <w:sz w:val="24"/>
          <w:highlight w:val="none"/>
        </w:rPr>
      </w:pPr>
    </w:p>
    <w:p w14:paraId="098C2733">
      <w:pPr>
        <w:snapToGrid w:val="0"/>
        <w:spacing w:before="165" w:beforeLines="50" w:after="50"/>
        <w:rPr>
          <w:rFonts w:hint="eastAsia" w:ascii="宋体" w:hAnsi="宋体" w:cs="宋体"/>
          <w:bCs/>
          <w:color w:val="auto"/>
          <w:sz w:val="24"/>
          <w:highlight w:val="none"/>
        </w:rPr>
      </w:pPr>
    </w:p>
    <w:p w14:paraId="4863AF56">
      <w:pPr>
        <w:snapToGrid w:val="0"/>
        <w:spacing w:before="165" w:beforeLines="50" w:after="50"/>
        <w:rPr>
          <w:rFonts w:hint="eastAsia" w:ascii="宋体" w:hAnsi="宋体" w:cs="宋体"/>
          <w:bCs/>
          <w:color w:val="auto"/>
          <w:sz w:val="24"/>
          <w:highlight w:val="none"/>
        </w:rPr>
      </w:pPr>
    </w:p>
    <w:p w14:paraId="1A4BDBA5">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5622E14">
      <w:pPr>
        <w:snapToGrid w:val="0"/>
        <w:spacing w:before="165" w:beforeLines="50" w:after="50"/>
        <w:ind w:firstLine="720" w:firstLineChars="225"/>
        <w:rPr>
          <w:rFonts w:hint="eastAsia" w:ascii="宋体" w:hAnsi="宋体" w:cs="宋体"/>
          <w:bCs/>
          <w:color w:val="auto"/>
          <w:sz w:val="32"/>
          <w:szCs w:val="32"/>
          <w:highlight w:val="none"/>
        </w:rPr>
      </w:pPr>
    </w:p>
    <w:p w14:paraId="14AAB305">
      <w:pPr>
        <w:snapToGrid w:val="0"/>
        <w:spacing w:before="165"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28569FB">
      <w:pPr>
        <w:snapToGrid w:val="0"/>
        <w:spacing w:before="165" w:beforeLines="50" w:after="50"/>
        <w:ind w:firstLine="640" w:firstLineChars="200"/>
        <w:rPr>
          <w:rFonts w:hint="eastAsia" w:ascii="宋体" w:hAnsi="宋体" w:cs="宋体"/>
          <w:bCs/>
          <w:color w:val="auto"/>
          <w:sz w:val="32"/>
          <w:szCs w:val="32"/>
          <w:highlight w:val="none"/>
        </w:rPr>
      </w:pPr>
    </w:p>
    <w:p w14:paraId="15068B7D">
      <w:pPr>
        <w:pStyle w:val="26"/>
        <w:rPr>
          <w:rFonts w:hint="eastAsia" w:ascii="宋体" w:hAnsi="宋体" w:eastAsia="宋体" w:cs="宋体"/>
          <w:color w:val="auto"/>
          <w:highlight w:val="none"/>
        </w:rPr>
      </w:pPr>
    </w:p>
    <w:p w14:paraId="508F8060">
      <w:pPr>
        <w:pStyle w:val="8"/>
        <w:snapToGrid w:val="0"/>
        <w:spacing w:before="5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8430C75">
      <w:pPr>
        <w:pStyle w:val="8"/>
        <w:snapToGrid w:val="0"/>
        <w:spacing w:before="50" w:after="50"/>
        <w:ind w:firstLine="720" w:firstLineChars="225"/>
        <w:rPr>
          <w:rFonts w:hint="eastAsia" w:ascii="宋体" w:hAnsi="宋体" w:cs="宋体"/>
          <w:bCs/>
          <w:color w:val="auto"/>
          <w:sz w:val="32"/>
          <w:szCs w:val="32"/>
          <w:highlight w:val="none"/>
        </w:rPr>
      </w:pPr>
    </w:p>
    <w:p w14:paraId="41689C8D">
      <w:pPr>
        <w:pStyle w:val="8"/>
        <w:snapToGrid w:val="0"/>
        <w:spacing w:before="50" w:after="50"/>
        <w:ind w:firstLine="720" w:firstLineChars="225"/>
        <w:rPr>
          <w:rFonts w:hint="eastAsia" w:ascii="宋体" w:hAnsi="宋体" w:cs="宋体"/>
          <w:bCs/>
          <w:color w:val="auto"/>
          <w:sz w:val="32"/>
          <w:szCs w:val="32"/>
          <w:highlight w:val="none"/>
        </w:rPr>
      </w:pPr>
    </w:p>
    <w:p w14:paraId="1888F516">
      <w:pPr>
        <w:pStyle w:val="8"/>
        <w:snapToGrid w:val="0"/>
        <w:spacing w:before="50" w:after="50"/>
        <w:ind w:firstLine="1280" w:firstLineChars="400"/>
        <w:rPr>
          <w:rFonts w:hint="eastAsia" w:ascii="宋体" w:hAnsi="宋体" w:cs="宋体"/>
          <w:bCs/>
          <w:color w:val="auto"/>
          <w:sz w:val="32"/>
          <w:szCs w:val="32"/>
          <w:highlight w:val="none"/>
        </w:rPr>
      </w:pPr>
    </w:p>
    <w:p w14:paraId="06C7DF90">
      <w:pPr>
        <w:snapToGrid w:val="0"/>
        <w:spacing w:before="165"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5F1867B4">
      <w:pPr>
        <w:snapToGrid w:val="0"/>
        <w:spacing w:before="165" w:beforeLines="50" w:after="50"/>
        <w:ind w:left="142"/>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234827C2">
      <w:pPr>
        <w:snapToGrid w:val="0"/>
        <w:spacing w:before="165" w:beforeLines="50" w:after="50"/>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根据竞争性谈判采购文件规定及供应商提供的材料自行编写目录（部分格式后附）</w:t>
      </w:r>
    </w:p>
    <w:p w14:paraId="0622178D">
      <w:pPr>
        <w:spacing w:line="400" w:lineRule="exact"/>
        <w:rPr>
          <w:rFonts w:hint="eastAsia" w:ascii="宋体" w:hAnsi="宋体" w:cs="宋体"/>
          <w:color w:val="auto"/>
          <w:sz w:val="32"/>
          <w:szCs w:val="32"/>
          <w:highlight w:val="none"/>
        </w:rPr>
      </w:pPr>
    </w:p>
    <w:p w14:paraId="291B193E">
      <w:pPr>
        <w:spacing w:line="520" w:lineRule="exact"/>
        <w:ind w:firstLine="600" w:firstLineChars="200"/>
        <w:jc w:val="center"/>
        <w:rPr>
          <w:rFonts w:hint="eastAsia" w:ascii="宋体" w:hAnsi="宋体" w:cs="宋体"/>
          <w:color w:val="auto"/>
          <w:sz w:val="30"/>
          <w:szCs w:val="30"/>
          <w:highlight w:val="none"/>
        </w:rPr>
      </w:pPr>
    </w:p>
    <w:p w14:paraId="6718FF7E">
      <w:pPr>
        <w:spacing w:line="520" w:lineRule="exact"/>
        <w:ind w:firstLine="600" w:firstLineChars="200"/>
        <w:jc w:val="center"/>
        <w:rPr>
          <w:rFonts w:hint="eastAsia" w:ascii="宋体" w:hAnsi="宋体" w:cs="宋体"/>
          <w:color w:val="auto"/>
          <w:sz w:val="30"/>
          <w:szCs w:val="30"/>
          <w:highlight w:val="none"/>
        </w:rPr>
      </w:pPr>
    </w:p>
    <w:p w14:paraId="78D70E55">
      <w:pPr>
        <w:spacing w:line="520" w:lineRule="exact"/>
        <w:ind w:firstLine="600" w:firstLineChars="200"/>
        <w:jc w:val="center"/>
        <w:rPr>
          <w:rFonts w:hint="eastAsia" w:ascii="宋体" w:hAnsi="宋体" w:cs="宋体"/>
          <w:color w:val="auto"/>
          <w:sz w:val="30"/>
          <w:szCs w:val="30"/>
          <w:highlight w:val="none"/>
        </w:rPr>
      </w:pPr>
    </w:p>
    <w:p w14:paraId="63D8C738">
      <w:pPr>
        <w:spacing w:line="520" w:lineRule="exact"/>
        <w:ind w:firstLine="600" w:firstLineChars="200"/>
        <w:jc w:val="center"/>
        <w:rPr>
          <w:rFonts w:hint="eastAsia" w:ascii="宋体" w:hAnsi="宋体" w:cs="宋体"/>
          <w:color w:val="auto"/>
          <w:sz w:val="30"/>
          <w:szCs w:val="30"/>
          <w:highlight w:val="none"/>
        </w:rPr>
      </w:pPr>
    </w:p>
    <w:p w14:paraId="486CBC0F">
      <w:pPr>
        <w:spacing w:line="520" w:lineRule="exact"/>
        <w:ind w:firstLine="600" w:firstLineChars="200"/>
        <w:jc w:val="center"/>
        <w:rPr>
          <w:rFonts w:hint="eastAsia" w:ascii="宋体" w:hAnsi="宋体" w:cs="宋体"/>
          <w:color w:val="auto"/>
          <w:sz w:val="30"/>
          <w:szCs w:val="30"/>
          <w:highlight w:val="none"/>
        </w:rPr>
      </w:pPr>
    </w:p>
    <w:p w14:paraId="7BFB8A5C">
      <w:pPr>
        <w:spacing w:line="520" w:lineRule="exact"/>
        <w:ind w:firstLine="600" w:firstLineChars="200"/>
        <w:jc w:val="center"/>
        <w:rPr>
          <w:rFonts w:hint="eastAsia" w:ascii="宋体" w:hAnsi="宋体" w:cs="宋体"/>
          <w:color w:val="auto"/>
          <w:sz w:val="30"/>
          <w:szCs w:val="30"/>
          <w:highlight w:val="none"/>
        </w:rPr>
      </w:pPr>
    </w:p>
    <w:p w14:paraId="72672157">
      <w:pPr>
        <w:spacing w:line="520" w:lineRule="exact"/>
        <w:ind w:firstLine="600" w:firstLineChars="200"/>
        <w:jc w:val="center"/>
        <w:rPr>
          <w:rFonts w:hint="eastAsia" w:ascii="宋体" w:hAnsi="宋体" w:cs="宋体"/>
          <w:color w:val="auto"/>
          <w:sz w:val="30"/>
          <w:szCs w:val="30"/>
          <w:highlight w:val="none"/>
        </w:rPr>
      </w:pPr>
    </w:p>
    <w:p w14:paraId="1BC8A482">
      <w:pPr>
        <w:spacing w:line="520" w:lineRule="exact"/>
        <w:ind w:firstLine="600" w:firstLineChars="200"/>
        <w:jc w:val="center"/>
        <w:rPr>
          <w:rFonts w:hint="eastAsia" w:ascii="宋体" w:hAnsi="宋体" w:cs="宋体"/>
          <w:color w:val="auto"/>
          <w:sz w:val="30"/>
          <w:szCs w:val="30"/>
          <w:highlight w:val="none"/>
        </w:rPr>
      </w:pPr>
    </w:p>
    <w:p w14:paraId="3F3A9D98">
      <w:pPr>
        <w:spacing w:line="520" w:lineRule="exact"/>
        <w:ind w:firstLine="600" w:firstLineChars="200"/>
        <w:jc w:val="center"/>
        <w:rPr>
          <w:rFonts w:hint="eastAsia" w:ascii="宋体" w:hAnsi="宋体" w:cs="宋体"/>
          <w:color w:val="auto"/>
          <w:sz w:val="30"/>
          <w:szCs w:val="30"/>
          <w:highlight w:val="none"/>
        </w:rPr>
      </w:pPr>
    </w:p>
    <w:p w14:paraId="4D058960">
      <w:pPr>
        <w:spacing w:line="520" w:lineRule="exact"/>
        <w:ind w:firstLine="600" w:firstLineChars="200"/>
        <w:jc w:val="center"/>
        <w:rPr>
          <w:rFonts w:hint="eastAsia" w:ascii="宋体" w:hAnsi="宋体" w:cs="宋体"/>
          <w:color w:val="auto"/>
          <w:sz w:val="30"/>
          <w:szCs w:val="30"/>
          <w:highlight w:val="none"/>
        </w:rPr>
      </w:pPr>
    </w:p>
    <w:p w14:paraId="61A75A68">
      <w:pPr>
        <w:spacing w:line="520" w:lineRule="exact"/>
        <w:ind w:firstLine="600" w:firstLineChars="200"/>
        <w:jc w:val="center"/>
        <w:rPr>
          <w:rFonts w:hint="eastAsia" w:ascii="宋体" w:hAnsi="宋体" w:cs="宋体"/>
          <w:color w:val="auto"/>
          <w:sz w:val="30"/>
          <w:szCs w:val="30"/>
          <w:highlight w:val="none"/>
        </w:rPr>
      </w:pPr>
    </w:p>
    <w:p w14:paraId="1D539891">
      <w:pPr>
        <w:spacing w:line="520" w:lineRule="exact"/>
        <w:ind w:firstLine="600" w:firstLineChars="200"/>
        <w:jc w:val="center"/>
        <w:rPr>
          <w:rFonts w:hint="eastAsia" w:ascii="宋体" w:hAnsi="宋体" w:cs="宋体"/>
          <w:color w:val="auto"/>
          <w:sz w:val="30"/>
          <w:szCs w:val="30"/>
          <w:highlight w:val="none"/>
        </w:rPr>
      </w:pPr>
    </w:p>
    <w:p w14:paraId="113CE9C3">
      <w:pPr>
        <w:spacing w:line="520" w:lineRule="exact"/>
        <w:ind w:firstLine="600" w:firstLineChars="200"/>
        <w:jc w:val="center"/>
        <w:rPr>
          <w:rFonts w:hint="eastAsia" w:ascii="宋体" w:hAnsi="宋体" w:cs="宋体"/>
          <w:color w:val="auto"/>
          <w:sz w:val="30"/>
          <w:szCs w:val="30"/>
          <w:highlight w:val="none"/>
        </w:rPr>
      </w:pPr>
    </w:p>
    <w:p w14:paraId="5E0580C4">
      <w:pPr>
        <w:spacing w:line="520" w:lineRule="exact"/>
        <w:ind w:firstLine="600" w:firstLineChars="200"/>
        <w:jc w:val="center"/>
        <w:rPr>
          <w:rFonts w:hint="eastAsia" w:ascii="宋体" w:hAnsi="宋体" w:cs="宋体"/>
          <w:color w:val="auto"/>
          <w:sz w:val="30"/>
          <w:szCs w:val="30"/>
          <w:highlight w:val="none"/>
        </w:rPr>
      </w:pPr>
    </w:p>
    <w:p w14:paraId="13D184D0">
      <w:pPr>
        <w:spacing w:line="520" w:lineRule="exact"/>
        <w:ind w:firstLine="600" w:firstLineChars="200"/>
        <w:jc w:val="center"/>
        <w:rPr>
          <w:rFonts w:hint="eastAsia" w:ascii="宋体" w:hAnsi="宋体" w:cs="宋体"/>
          <w:color w:val="auto"/>
          <w:sz w:val="30"/>
          <w:szCs w:val="30"/>
          <w:highlight w:val="none"/>
        </w:rPr>
      </w:pPr>
    </w:p>
    <w:p w14:paraId="44385D76">
      <w:pPr>
        <w:spacing w:line="520" w:lineRule="exact"/>
        <w:ind w:firstLine="600" w:firstLineChars="200"/>
        <w:jc w:val="center"/>
        <w:rPr>
          <w:rFonts w:hint="eastAsia" w:ascii="宋体" w:hAnsi="宋体" w:cs="宋体"/>
          <w:color w:val="auto"/>
          <w:sz w:val="30"/>
          <w:szCs w:val="30"/>
          <w:highlight w:val="none"/>
        </w:rPr>
      </w:pPr>
    </w:p>
    <w:p w14:paraId="639B3CA3">
      <w:pPr>
        <w:spacing w:line="520" w:lineRule="exact"/>
        <w:ind w:firstLine="600" w:firstLineChars="200"/>
        <w:jc w:val="center"/>
        <w:rPr>
          <w:rFonts w:hint="eastAsia" w:ascii="宋体" w:hAnsi="宋体" w:cs="宋体"/>
          <w:color w:val="auto"/>
          <w:sz w:val="30"/>
          <w:szCs w:val="30"/>
          <w:highlight w:val="none"/>
        </w:rPr>
      </w:pPr>
    </w:p>
    <w:p w14:paraId="6FC5AAFB">
      <w:pPr>
        <w:spacing w:line="520" w:lineRule="exact"/>
        <w:ind w:firstLine="600" w:firstLineChars="200"/>
        <w:jc w:val="center"/>
        <w:rPr>
          <w:rFonts w:hint="eastAsia" w:ascii="宋体" w:hAnsi="宋体" w:cs="宋体"/>
          <w:color w:val="auto"/>
          <w:sz w:val="30"/>
          <w:szCs w:val="30"/>
          <w:highlight w:val="none"/>
        </w:rPr>
      </w:pPr>
    </w:p>
    <w:p w14:paraId="6E9603AC">
      <w:pPr>
        <w:spacing w:line="520" w:lineRule="exact"/>
        <w:ind w:firstLine="600" w:firstLineChars="200"/>
        <w:jc w:val="center"/>
        <w:rPr>
          <w:rFonts w:hint="eastAsia" w:ascii="宋体" w:hAnsi="宋体" w:cs="宋体"/>
          <w:color w:val="auto"/>
          <w:sz w:val="30"/>
          <w:szCs w:val="30"/>
          <w:highlight w:val="none"/>
        </w:rPr>
      </w:pPr>
    </w:p>
    <w:p w14:paraId="0A9A731A">
      <w:pPr>
        <w:spacing w:line="520" w:lineRule="exact"/>
        <w:ind w:firstLine="600" w:firstLineChars="200"/>
        <w:jc w:val="center"/>
        <w:rPr>
          <w:rFonts w:hint="eastAsia" w:ascii="宋体" w:hAnsi="宋体" w:cs="宋体"/>
          <w:color w:val="auto"/>
          <w:sz w:val="30"/>
          <w:szCs w:val="30"/>
          <w:highlight w:val="none"/>
        </w:rPr>
      </w:pPr>
    </w:p>
    <w:p w14:paraId="17C12CD0">
      <w:pPr>
        <w:spacing w:line="520" w:lineRule="exact"/>
        <w:ind w:firstLine="600" w:firstLineChars="200"/>
        <w:jc w:val="center"/>
        <w:rPr>
          <w:rFonts w:hint="eastAsia" w:ascii="宋体" w:hAnsi="宋体" w:cs="宋体"/>
          <w:color w:val="auto"/>
          <w:sz w:val="30"/>
          <w:szCs w:val="30"/>
          <w:highlight w:val="none"/>
        </w:rPr>
      </w:pPr>
    </w:p>
    <w:p w14:paraId="3C1BB8B3">
      <w:pPr>
        <w:spacing w:line="520" w:lineRule="exact"/>
        <w:rPr>
          <w:rFonts w:hint="eastAsia" w:ascii="宋体" w:hAnsi="宋体" w:cs="宋体"/>
          <w:bCs/>
          <w:color w:val="auto"/>
          <w:sz w:val="32"/>
          <w:szCs w:val="32"/>
          <w:highlight w:val="none"/>
        </w:rPr>
      </w:pPr>
    </w:p>
    <w:p w14:paraId="5E488717">
      <w:pPr>
        <w:snapToGrid w:val="0"/>
        <w:spacing w:before="50" w:after="50"/>
        <w:ind w:right="-817" w:rightChars="-389"/>
        <w:rPr>
          <w:rFonts w:hint="eastAsia" w:ascii="宋体" w:hAnsi="宋体" w:cs="宋体"/>
          <w:color w:val="auto"/>
          <w:sz w:val="24"/>
          <w:highlight w:val="none"/>
        </w:rPr>
      </w:pPr>
    </w:p>
    <w:p w14:paraId="7C911930">
      <w:pPr>
        <w:rPr>
          <w:rFonts w:hint="eastAsia" w:ascii="宋体" w:hAnsi="宋体" w:cs="宋体"/>
          <w:color w:val="auto"/>
          <w:sz w:val="24"/>
          <w:highlight w:val="none"/>
        </w:rPr>
      </w:pPr>
    </w:p>
    <w:p w14:paraId="5167FA1A">
      <w:pPr>
        <w:pStyle w:val="22"/>
        <w:rPr>
          <w:rFonts w:hint="eastAsia" w:ascii="宋体" w:hAnsi="宋体" w:cs="宋体"/>
          <w:color w:val="auto"/>
          <w:highlight w:val="none"/>
        </w:rPr>
      </w:pPr>
    </w:p>
    <w:p w14:paraId="06477F6F">
      <w:pPr>
        <w:spacing w:line="520" w:lineRule="exact"/>
        <w:jc w:val="center"/>
        <w:rPr>
          <w:rFonts w:hint="eastAsia" w:ascii="宋体" w:hAnsi="宋体" w:cs="宋体"/>
          <w:bCs/>
          <w:color w:val="auto"/>
          <w:sz w:val="32"/>
          <w:szCs w:val="32"/>
          <w:highlight w:val="none"/>
        </w:rPr>
      </w:pPr>
      <w:r>
        <w:rPr>
          <w:rFonts w:hint="eastAsia" w:ascii="宋体" w:hAnsi="宋体" w:cs="宋体"/>
          <w:bCs/>
          <w:color w:val="auto"/>
          <w:sz w:val="44"/>
          <w:szCs w:val="44"/>
          <w:highlight w:val="none"/>
        </w:rPr>
        <w:t>竞  标  报  价  表</w:t>
      </w:r>
    </w:p>
    <w:p w14:paraId="06217C14">
      <w:pPr>
        <w:snapToGrid w:val="0"/>
        <w:spacing w:before="50" w:after="50" w:line="276" w:lineRule="auto"/>
        <w:rPr>
          <w:rFonts w:hint="eastAsia" w:ascii="宋体" w:hAnsi="宋体" w:cs="宋体"/>
          <w:color w:val="auto"/>
          <w:sz w:val="24"/>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5"/>
        <w:gridCol w:w="1608"/>
        <w:gridCol w:w="1184"/>
        <w:gridCol w:w="3137"/>
        <w:gridCol w:w="1168"/>
        <w:gridCol w:w="1236"/>
        <w:gridCol w:w="721"/>
      </w:tblGrid>
      <w:tr w14:paraId="3A4B5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25F922C6">
            <w:pPr>
              <w:keepNext w:val="0"/>
              <w:keepLines w:val="0"/>
              <w:suppressLineNumbers w:val="0"/>
              <w:spacing w:before="0" w:beforeAutospacing="0" w:after="0" w:afterAutospacing="0"/>
              <w:ind w:left="0" w:right="0"/>
              <w:jc w:val="center"/>
              <w:rPr>
                <w:rFonts w:hint="default" w:ascii="宋体" w:hAnsi="Courier New"/>
                <w:color w:val="auto"/>
                <w:spacing w:val="-20"/>
                <w:sz w:val="21"/>
                <w:szCs w:val="21"/>
                <w:highlight w:val="none"/>
              </w:rPr>
            </w:pPr>
            <w:r>
              <w:rPr>
                <w:rFonts w:hint="default" w:ascii="宋体" w:hAnsi="Courier New"/>
                <w:color w:val="auto"/>
                <w:spacing w:val="-20"/>
                <w:sz w:val="21"/>
                <w:szCs w:val="21"/>
                <w:highlight w:val="none"/>
              </w:rPr>
              <w:t>项号</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681D45F1">
            <w:pPr>
              <w:keepNext w:val="0"/>
              <w:keepLines w:val="0"/>
              <w:suppressLineNumbers w:val="0"/>
              <w:spacing w:before="0" w:beforeAutospacing="0" w:after="0" w:afterAutospacing="0"/>
              <w:ind w:left="0" w:right="0"/>
              <w:jc w:val="center"/>
              <w:rPr>
                <w:rFonts w:hint="default" w:ascii="宋体" w:hAnsi="Courier New"/>
                <w:color w:val="auto"/>
                <w:spacing w:val="-20"/>
                <w:sz w:val="21"/>
                <w:szCs w:val="21"/>
                <w:highlight w:val="none"/>
              </w:rPr>
            </w:pPr>
            <w:r>
              <w:rPr>
                <w:rFonts w:hint="eastAsia" w:ascii="宋体" w:hAnsi="Courier New"/>
                <w:color w:val="auto"/>
                <w:spacing w:val="-20"/>
                <w:sz w:val="21"/>
                <w:szCs w:val="21"/>
                <w:highlight w:val="none"/>
                <w:lang w:val="en-US" w:eastAsia="zh-CN"/>
              </w:rPr>
              <w:t>货物</w:t>
            </w:r>
            <w:r>
              <w:rPr>
                <w:rFonts w:hint="default" w:ascii="宋体" w:hAnsi="Courier New"/>
                <w:color w:val="auto"/>
                <w:spacing w:val="-20"/>
                <w:sz w:val="21"/>
                <w:szCs w:val="21"/>
                <w:highlight w:val="none"/>
              </w:rPr>
              <w:t>名称</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1B9837B">
            <w:pPr>
              <w:keepNext w:val="0"/>
              <w:keepLines w:val="0"/>
              <w:suppressLineNumbers w:val="0"/>
              <w:spacing w:before="0" w:beforeAutospacing="0" w:after="0" w:afterAutospacing="0"/>
              <w:ind w:left="0" w:right="0"/>
              <w:jc w:val="center"/>
              <w:rPr>
                <w:rFonts w:hint="default" w:ascii="宋体" w:hAnsi="Courier New"/>
                <w:color w:val="auto"/>
                <w:spacing w:val="-20"/>
                <w:sz w:val="21"/>
                <w:szCs w:val="21"/>
                <w:highlight w:val="none"/>
              </w:rPr>
            </w:pPr>
            <w:r>
              <w:rPr>
                <w:rFonts w:hint="default" w:ascii="宋体" w:hAnsi="Courier New"/>
                <w:color w:val="auto"/>
                <w:spacing w:val="-20"/>
                <w:sz w:val="21"/>
                <w:szCs w:val="21"/>
                <w:highlight w:val="none"/>
              </w:rPr>
              <w:t>数量</w:t>
            </w:r>
          </w:p>
          <w:p w14:paraId="6E1B4A9A">
            <w:pPr>
              <w:keepNext w:val="0"/>
              <w:keepLines w:val="0"/>
              <w:suppressLineNumbers w:val="0"/>
              <w:spacing w:before="0" w:beforeAutospacing="0" w:after="0" w:afterAutospacing="0"/>
              <w:ind w:left="0" w:right="0"/>
              <w:jc w:val="center"/>
              <w:rPr>
                <w:rFonts w:hint="default" w:ascii="宋体" w:hAnsi="Courier New"/>
                <w:color w:val="auto"/>
                <w:spacing w:val="-20"/>
                <w:sz w:val="21"/>
                <w:szCs w:val="21"/>
                <w:highlight w:val="none"/>
              </w:rPr>
            </w:pPr>
          </w:p>
          <w:p w14:paraId="52A6AD6C">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ascii="宋体" w:hAnsi="宋体"/>
                <w:color w:val="auto"/>
                <w:spacing w:val="-20"/>
                <w:sz w:val="21"/>
                <w:szCs w:val="21"/>
                <w:highlight w:val="none"/>
              </w:rPr>
              <w:t>①</w:t>
            </w:r>
          </w:p>
        </w:tc>
        <w:tc>
          <w:tcPr>
            <w:tcW w:w="3137" w:type="dxa"/>
            <w:tcBorders>
              <w:top w:val="single" w:color="auto" w:sz="4" w:space="0"/>
              <w:left w:val="single" w:color="auto" w:sz="4" w:space="0"/>
              <w:right w:val="single" w:color="auto" w:sz="4" w:space="0"/>
            </w:tcBorders>
            <w:noWrap w:val="0"/>
            <w:vAlign w:val="center"/>
          </w:tcPr>
          <w:p w14:paraId="45685B4A">
            <w:pPr>
              <w:keepNext w:val="0"/>
              <w:keepLines w:val="0"/>
              <w:suppressLineNumbers w:val="0"/>
              <w:spacing w:before="0" w:beforeAutospacing="0" w:after="0" w:afterAutospacing="0"/>
              <w:ind w:left="0" w:right="0"/>
              <w:jc w:val="center"/>
              <w:rPr>
                <w:rFonts w:hint="default" w:ascii="宋体" w:hAnsi="Courier New" w:eastAsia="宋体"/>
                <w:color w:val="auto"/>
                <w:sz w:val="21"/>
                <w:szCs w:val="21"/>
                <w:highlight w:val="none"/>
                <w:lang w:val="en-US" w:eastAsia="zh-CN"/>
              </w:rPr>
            </w:pPr>
            <w:r>
              <w:rPr>
                <w:rFonts w:hint="eastAsia" w:ascii="宋体" w:hAnsi="Courier New"/>
                <w:color w:val="auto"/>
                <w:sz w:val="21"/>
                <w:szCs w:val="21"/>
                <w:highlight w:val="none"/>
                <w:lang w:val="en-US" w:eastAsia="zh-CN"/>
              </w:rPr>
              <w:t>采购需求</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CA3DE48">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ascii="宋体" w:hAnsi="Courier New"/>
                <w:color w:val="auto"/>
                <w:sz w:val="21"/>
                <w:szCs w:val="21"/>
                <w:highlight w:val="none"/>
              </w:rPr>
              <w:t>单价</w:t>
            </w:r>
          </w:p>
          <w:p w14:paraId="76E2E159">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eastAsia" w:ascii="宋体" w:hAnsi="Courier New"/>
                <w:color w:val="auto"/>
                <w:sz w:val="21"/>
                <w:szCs w:val="21"/>
                <w:highlight w:val="none"/>
                <w:lang w:eastAsia="zh-CN"/>
              </w:rPr>
              <w:t>（</w:t>
            </w:r>
            <w:r>
              <w:rPr>
                <w:rFonts w:hint="default" w:ascii="宋体" w:hAnsi="Courier New"/>
                <w:color w:val="auto"/>
                <w:sz w:val="21"/>
                <w:szCs w:val="21"/>
                <w:highlight w:val="none"/>
              </w:rPr>
              <w:t>元</w:t>
            </w:r>
            <w:r>
              <w:rPr>
                <w:rFonts w:hint="eastAsia" w:ascii="宋体" w:hAnsi="Courier New"/>
                <w:color w:val="auto"/>
                <w:sz w:val="21"/>
                <w:szCs w:val="21"/>
                <w:highlight w:val="none"/>
                <w:lang w:eastAsia="zh-CN"/>
              </w:rPr>
              <w:t>）</w:t>
            </w:r>
          </w:p>
          <w:p w14:paraId="122E5EF0">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ascii="宋体" w:hAnsi="宋体"/>
                <w:color w:val="auto"/>
                <w:sz w:val="21"/>
                <w:szCs w:val="21"/>
                <w:highlight w:val="none"/>
              </w:rPr>
              <w:t>②</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3005382B">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ascii="宋体" w:hAnsi="Courier New"/>
                <w:color w:val="auto"/>
                <w:sz w:val="21"/>
                <w:szCs w:val="21"/>
                <w:highlight w:val="none"/>
              </w:rPr>
              <w:t>单项合价</w:t>
            </w:r>
          </w:p>
          <w:p w14:paraId="607722B5">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ascii="宋体" w:hAnsi="Courier New"/>
                <w:color w:val="auto"/>
                <w:sz w:val="21"/>
                <w:szCs w:val="21"/>
                <w:highlight w:val="none"/>
              </w:rPr>
              <w:t>（元）</w:t>
            </w:r>
          </w:p>
          <w:p w14:paraId="141385F3">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ascii="宋体" w:hAnsi="宋体"/>
                <w:color w:val="auto"/>
                <w:sz w:val="21"/>
                <w:szCs w:val="21"/>
                <w:highlight w:val="none"/>
              </w:rPr>
              <w:t>③</w:t>
            </w:r>
            <w:r>
              <w:rPr>
                <w:rFonts w:hint="default" w:ascii="宋体" w:hAnsi="Courier New"/>
                <w:color w:val="auto"/>
                <w:sz w:val="21"/>
                <w:szCs w:val="21"/>
                <w:highlight w:val="none"/>
              </w:rPr>
              <w:t>=</w:t>
            </w:r>
            <w:r>
              <w:rPr>
                <w:rFonts w:hint="default" w:ascii="宋体" w:hAnsi="宋体"/>
                <w:color w:val="auto"/>
                <w:sz w:val="21"/>
                <w:szCs w:val="21"/>
                <w:highlight w:val="none"/>
              </w:rPr>
              <w:t>①×②</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F106E1F">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ascii="宋体" w:hAnsi="Courier New"/>
                <w:color w:val="auto"/>
                <w:sz w:val="21"/>
                <w:szCs w:val="21"/>
                <w:highlight w:val="none"/>
              </w:rPr>
              <w:t>备注</w:t>
            </w:r>
          </w:p>
        </w:tc>
      </w:tr>
      <w:tr w14:paraId="326C5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0708497">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color w:val="auto"/>
                <w:sz w:val="21"/>
                <w:szCs w:val="21"/>
                <w:highlight w:val="none"/>
              </w:rPr>
              <w:t>1</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2DF03B8">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92BB847">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3D244543">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35BD06F">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4DEA8E1D">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7C86FB3A">
            <w:pPr>
              <w:keepNext w:val="0"/>
              <w:keepLines w:val="0"/>
              <w:suppressLineNumbers w:val="0"/>
              <w:spacing w:before="0" w:beforeAutospacing="0" w:after="0" w:afterAutospacing="0"/>
              <w:ind w:left="0" w:right="0"/>
              <w:rPr>
                <w:rFonts w:hint="default" w:ascii="宋体" w:hAnsi="Courier New"/>
                <w:color w:val="auto"/>
                <w:spacing w:val="-6"/>
                <w:sz w:val="21"/>
                <w:szCs w:val="21"/>
                <w:highlight w:val="none"/>
              </w:rPr>
            </w:pPr>
          </w:p>
        </w:tc>
      </w:tr>
      <w:tr w14:paraId="3D75C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D1CED56">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color w:val="auto"/>
                <w:sz w:val="21"/>
                <w:szCs w:val="21"/>
                <w:highlight w:val="none"/>
              </w:rPr>
              <w:t>…</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355470F">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3DC0422">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70BD6C77">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846A573">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59544C4C">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39A5FA89">
            <w:pPr>
              <w:keepNext w:val="0"/>
              <w:keepLines w:val="0"/>
              <w:suppressLineNumbers w:val="0"/>
              <w:spacing w:before="0" w:beforeAutospacing="0" w:after="0" w:afterAutospacing="0"/>
              <w:ind w:left="0" w:right="0"/>
              <w:rPr>
                <w:rFonts w:hint="default" w:ascii="宋体" w:hAnsi="Courier New"/>
                <w:color w:val="auto"/>
                <w:spacing w:val="-6"/>
                <w:sz w:val="21"/>
                <w:szCs w:val="21"/>
                <w:highlight w:val="none"/>
              </w:rPr>
            </w:pPr>
          </w:p>
        </w:tc>
      </w:tr>
      <w:tr w14:paraId="33B97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20E15576">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r>
              <w:rPr>
                <w:rFonts w:hint="default"/>
                <w:color w:val="auto"/>
                <w:sz w:val="21"/>
                <w:szCs w:val="21"/>
                <w:highlight w:val="none"/>
              </w:rPr>
              <w:t>N</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11EB929F">
            <w:pPr>
              <w:keepNext w:val="0"/>
              <w:keepLines w:val="0"/>
              <w:suppressLineNumbers w:val="0"/>
              <w:spacing w:before="0" w:beforeAutospacing="0" w:after="0" w:afterAutospacing="0"/>
              <w:ind w:left="0" w:right="0"/>
              <w:jc w:val="center"/>
              <w:rPr>
                <w:rFonts w:hint="default" w:ascii="宋体" w:hAnsi="Courier New"/>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23E21F0">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3A33AD4F">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8089266">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16CF68E">
            <w:pPr>
              <w:keepNext w:val="0"/>
              <w:keepLines w:val="0"/>
              <w:suppressLineNumbers w:val="0"/>
              <w:spacing w:before="0" w:beforeAutospacing="0" w:after="0" w:afterAutospacing="0"/>
              <w:ind w:left="0" w:right="0"/>
              <w:rPr>
                <w:rFonts w:hint="default" w:ascii="宋体" w:hAnsi="Courier New"/>
                <w:color w:val="auto"/>
                <w:sz w:val="21"/>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1A80AD32">
            <w:pPr>
              <w:keepNext w:val="0"/>
              <w:keepLines w:val="0"/>
              <w:suppressLineNumbers w:val="0"/>
              <w:spacing w:before="0" w:beforeAutospacing="0" w:after="0" w:afterAutospacing="0"/>
              <w:ind w:left="0" w:right="0"/>
              <w:rPr>
                <w:rFonts w:hint="default" w:ascii="宋体" w:hAnsi="Courier New"/>
                <w:color w:val="auto"/>
                <w:spacing w:val="-6"/>
                <w:sz w:val="21"/>
                <w:szCs w:val="21"/>
                <w:highlight w:val="none"/>
              </w:rPr>
            </w:pPr>
          </w:p>
        </w:tc>
      </w:tr>
      <w:tr w14:paraId="7E702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499" w:type="dxa"/>
            <w:gridSpan w:val="7"/>
            <w:tcBorders>
              <w:top w:val="single" w:color="auto" w:sz="4" w:space="0"/>
              <w:left w:val="single" w:color="auto" w:sz="4" w:space="0"/>
              <w:bottom w:val="single" w:color="auto" w:sz="4" w:space="0"/>
              <w:right w:val="single" w:color="auto" w:sz="4" w:space="0"/>
            </w:tcBorders>
            <w:noWrap w:val="0"/>
            <w:vAlign w:val="bottom"/>
          </w:tcPr>
          <w:p w14:paraId="44E3AD74">
            <w:pPr>
              <w:pStyle w:val="22"/>
              <w:keepNext w:val="0"/>
              <w:keepLines w:val="0"/>
              <w:suppressLineNumbers w:val="0"/>
              <w:spacing w:before="0" w:beforeAutospacing="0" w:after="0" w:afterAutospacing="0" w:line="460" w:lineRule="exact"/>
              <w:ind w:left="0" w:right="0"/>
              <w:rPr>
                <w:rFonts w:hint="default"/>
                <w:color w:val="auto"/>
                <w:szCs w:val="21"/>
                <w:highlight w:val="none"/>
              </w:rPr>
            </w:pPr>
            <w:r>
              <w:rPr>
                <w:rFonts w:hint="eastAsia"/>
                <w:color w:val="auto"/>
                <w:szCs w:val="21"/>
                <w:highlight w:val="none"/>
              </w:rPr>
              <w:t>总报价：人民币（大写）</w:t>
            </w:r>
            <w:r>
              <w:rPr>
                <w:rFonts w:hint="eastAsia"/>
                <w:color w:val="auto"/>
                <w:szCs w:val="21"/>
                <w:highlight w:val="none"/>
                <w:u w:val="single"/>
              </w:rPr>
              <w:t xml:space="preserve">                              </w:t>
            </w:r>
            <w:r>
              <w:rPr>
                <w:rFonts w:hint="eastAsia"/>
                <w:color w:val="auto"/>
                <w:szCs w:val="21"/>
                <w:highlight w:val="none"/>
              </w:rPr>
              <w:t>元（￥</w:t>
            </w:r>
            <w:r>
              <w:rPr>
                <w:rFonts w:hint="eastAsia"/>
                <w:color w:val="auto"/>
                <w:szCs w:val="21"/>
                <w:highlight w:val="none"/>
                <w:u w:val="single"/>
              </w:rPr>
              <w:t xml:space="preserve">                 </w:t>
            </w:r>
            <w:r>
              <w:rPr>
                <w:rFonts w:hint="eastAsia"/>
                <w:color w:val="auto"/>
                <w:szCs w:val="21"/>
                <w:highlight w:val="none"/>
              </w:rPr>
              <w:t>）</w:t>
            </w:r>
          </w:p>
          <w:p w14:paraId="45B84D56">
            <w:pPr>
              <w:keepNext w:val="0"/>
              <w:keepLines w:val="0"/>
              <w:suppressLineNumbers w:val="0"/>
              <w:spacing w:before="0" w:beforeAutospacing="0" w:after="0" w:afterAutospacing="0"/>
              <w:ind w:left="0" w:right="0"/>
              <w:rPr>
                <w:rFonts w:hint="default" w:ascii="宋体" w:hAnsi="Courier New"/>
                <w:color w:val="auto"/>
                <w:spacing w:val="-6"/>
                <w:sz w:val="21"/>
                <w:szCs w:val="21"/>
                <w:highlight w:val="none"/>
              </w:rPr>
            </w:pPr>
          </w:p>
        </w:tc>
      </w:tr>
      <w:tr w14:paraId="09B1E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noWrap w:val="0"/>
            <w:vAlign w:val="center"/>
          </w:tcPr>
          <w:p w14:paraId="32C2AECE">
            <w:pPr>
              <w:keepNext w:val="0"/>
              <w:keepLines w:val="0"/>
              <w:suppressLineNumbers w:val="0"/>
              <w:spacing w:before="0" w:beforeAutospacing="0" w:after="0" w:afterAutospacing="0"/>
              <w:ind w:left="0" w:right="0"/>
              <w:rPr>
                <w:rFonts w:hint="default" w:ascii="宋体" w:hAnsi="Courier New"/>
                <w:color w:val="auto"/>
                <w:spacing w:val="-6"/>
                <w:sz w:val="21"/>
                <w:szCs w:val="21"/>
                <w:highlight w:val="none"/>
              </w:rPr>
            </w:pPr>
            <w:r>
              <w:rPr>
                <w:rFonts w:hint="eastAsia" w:ascii="宋体" w:hAnsi="Courier New"/>
                <w:color w:val="auto"/>
                <w:spacing w:val="-6"/>
                <w:sz w:val="21"/>
                <w:szCs w:val="21"/>
                <w:highlight w:val="none"/>
                <w:lang w:val="en-US" w:eastAsia="zh-CN"/>
              </w:rPr>
              <w:t>服务期限</w:t>
            </w:r>
            <w:r>
              <w:rPr>
                <w:rFonts w:hint="default" w:ascii="宋体" w:hAnsi="Courier New"/>
                <w:color w:val="auto"/>
                <w:spacing w:val="-6"/>
                <w:sz w:val="21"/>
                <w:szCs w:val="21"/>
                <w:highlight w:val="none"/>
              </w:rPr>
              <w:t>：</w:t>
            </w:r>
          </w:p>
        </w:tc>
      </w:tr>
      <w:tr w14:paraId="2E1C6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noWrap w:val="0"/>
            <w:vAlign w:val="center"/>
          </w:tcPr>
          <w:p w14:paraId="3E0A5734">
            <w:pPr>
              <w:keepNext w:val="0"/>
              <w:keepLines w:val="0"/>
              <w:suppressLineNumbers w:val="0"/>
              <w:spacing w:before="0" w:beforeAutospacing="0" w:after="0" w:afterAutospacing="0"/>
              <w:ind w:left="0" w:right="0"/>
              <w:rPr>
                <w:rFonts w:hint="default" w:ascii="宋体" w:hAnsi="Courier New"/>
                <w:color w:val="auto"/>
                <w:spacing w:val="-6"/>
                <w:sz w:val="21"/>
                <w:szCs w:val="21"/>
                <w:highlight w:val="none"/>
              </w:rPr>
            </w:pPr>
            <w:r>
              <w:rPr>
                <w:rFonts w:hint="eastAsia" w:ascii="宋体" w:hAnsi="Courier New"/>
                <w:color w:val="auto"/>
                <w:spacing w:val="-6"/>
                <w:sz w:val="21"/>
                <w:szCs w:val="21"/>
                <w:highlight w:val="none"/>
                <w:lang w:val="en-US" w:eastAsia="zh-CN"/>
              </w:rPr>
              <w:t>服务</w:t>
            </w:r>
            <w:r>
              <w:rPr>
                <w:rFonts w:hint="default" w:ascii="宋体" w:hAnsi="Courier New"/>
                <w:color w:val="auto"/>
                <w:spacing w:val="-6"/>
                <w:sz w:val="21"/>
                <w:szCs w:val="21"/>
                <w:highlight w:val="none"/>
              </w:rPr>
              <w:t>地点：</w:t>
            </w:r>
          </w:p>
        </w:tc>
      </w:tr>
      <w:tr w14:paraId="06D0F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499" w:type="dxa"/>
            <w:gridSpan w:val="7"/>
            <w:tcBorders>
              <w:top w:val="single" w:color="auto" w:sz="4" w:space="0"/>
              <w:left w:val="single" w:color="auto" w:sz="4" w:space="0"/>
              <w:bottom w:val="single" w:color="auto" w:sz="4" w:space="0"/>
              <w:right w:val="single" w:color="auto" w:sz="4" w:space="0"/>
            </w:tcBorders>
            <w:noWrap w:val="0"/>
            <w:vAlign w:val="center"/>
          </w:tcPr>
          <w:p w14:paraId="69A1994D">
            <w:pPr>
              <w:keepNext w:val="0"/>
              <w:keepLines w:val="0"/>
              <w:widowControl/>
              <w:suppressLineNumbers w:val="0"/>
              <w:spacing w:before="0" w:beforeAutospacing="0" w:after="0" w:afterAutospacing="0" w:line="360" w:lineRule="atLeast"/>
              <w:ind w:left="0" w:right="0"/>
              <w:rPr>
                <w:rFonts w:hint="default" w:ascii="宋体" w:hAnsi="宋体"/>
                <w:color w:val="auto"/>
                <w:kern w:val="0"/>
                <w:sz w:val="21"/>
                <w:szCs w:val="21"/>
                <w:highlight w:val="none"/>
              </w:rPr>
            </w:pPr>
            <w:r>
              <w:rPr>
                <w:rFonts w:hint="eastAsia"/>
                <w:color w:val="auto"/>
                <w:sz w:val="21"/>
                <w:szCs w:val="21"/>
                <w:highlight w:val="none"/>
              </w:rPr>
              <w:t>总报价包含</w:t>
            </w:r>
            <w:r>
              <w:rPr>
                <w:rFonts w:hint="eastAsia"/>
                <w:color w:val="auto"/>
                <w:sz w:val="21"/>
                <w:szCs w:val="21"/>
                <w:highlight w:val="none"/>
                <w:lang w:val="en-US" w:eastAsia="zh-CN"/>
              </w:rPr>
              <w:t>货物</w:t>
            </w:r>
            <w:r>
              <w:rPr>
                <w:rFonts w:hint="eastAsia"/>
                <w:color w:val="auto"/>
                <w:sz w:val="21"/>
                <w:szCs w:val="21"/>
                <w:highlight w:val="none"/>
              </w:rPr>
              <w:t>的价格，必要的保险费用和各项税金，其他如设备、人员、耗材、差旅费、杂费和管理费、运输、装卸、安装、调试、培训、技术支持、售后服务、更新升级等全部服务产生费用。</w:t>
            </w:r>
          </w:p>
        </w:tc>
      </w:tr>
    </w:tbl>
    <w:p w14:paraId="75AA384B">
      <w:pPr>
        <w:rPr>
          <w:rFonts w:ascii="宋体" w:hAnsi="Courier New"/>
          <w:color w:val="auto"/>
          <w:sz w:val="21"/>
          <w:szCs w:val="21"/>
          <w:highlight w:val="none"/>
        </w:rPr>
      </w:pPr>
      <w:r>
        <w:rPr>
          <w:rFonts w:hint="eastAsia" w:ascii="宋体" w:hAnsi="Courier New"/>
          <w:color w:val="auto"/>
          <w:sz w:val="21"/>
          <w:szCs w:val="21"/>
          <w:highlight w:val="none"/>
        </w:rPr>
        <w:t>供应商（公章）：</w:t>
      </w:r>
      <w:r>
        <w:rPr>
          <w:rFonts w:hint="eastAsia" w:ascii="宋体" w:hAnsi="Courier New"/>
          <w:color w:val="auto"/>
          <w:sz w:val="21"/>
          <w:szCs w:val="21"/>
          <w:highlight w:val="none"/>
          <w:u w:val="single"/>
        </w:rPr>
        <w:t xml:space="preserve">                                </w:t>
      </w:r>
    </w:p>
    <w:p w14:paraId="79947B5A">
      <w:pPr>
        <w:rPr>
          <w:rFonts w:ascii="宋体" w:hAnsi="Courier New"/>
          <w:color w:val="auto"/>
          <w:sz w:val="21"/>
          <w:szCs w:val="21"/>
          <w:highlight w:val="none"/>
        </w:rPr>
      </w:pPr>
    </w:p>
    <w:p w14:paraId="012DD5AE">
      <w:pPr>
        <w:rPr>
          <w:rFonts w:ascii="宋体" w:hAnsi="Courier New"/>
          <w:color w:val="auto"/>
          <w:sz w:val="21"/>
          <w:szCs w:val="21"/>
          <w:highlight w:val="none"/>
          <w:u w:val="single"/>
        </w:rPr>
      </w:pPr>
      <w:r>
        <w:rPr>
          <w:rFonts w:hint="eastAsia" w:ascii="宋体" w:hAnsi="Courier New"/>
          <w:color w:val="auto"/>
          <w:sz w:val="21"/>
          <w:szCs w:val="21"/>
          <w:highlight w:val="none"/>
        </w:rPr>
        <w:t>法定代表人或委托代理人签字：</w:t>
      </w:r>
      <w:r>
        <w:rPr>
          <w:rFonts w:hint="eastAsia" w:ascii="宋体" w:hAnsi="Courier New"/>
          <w:color w:val="auto"/>
          <w:sz w:val="21"/>
          <w:szCs w:val="21"/>
          <w:highlight w:val="none"/>
          <w:u w:val="single"/>
        </w:rPr>
        <w:t xml:space="preserve">                   </w:t>
      </w:r>
    </w:p>
    <w:p w14:paraId="28260DCB">
      <w:pPr>
        <w:rPr>
          <w:rFonts w:ascii="宋体" w:hAnsi="Courier New"/>
          <w:color w:val="auto"/>
          <w:sz w:val="21"/>
          <w:szCs w:val="21"/>
          <w:highlight w:val="none"/>
        </w:rPr>
      </w:pPr>
    </w:p>
    <w:p w14:paraId="5705BAC8">
      <w:pPr>
        <w:rPr>
          <w:rFonts w:ascii="宋体" w:hAnsi="Courier New"/>
          <w:color w:val="auto"/>
          <w:sz w:val="21"/>
          <w:szCs w:val="21"/>
          <w:highlight w:val="none"/>
        </w:rPr>
      </w:pPr>
      <w:r>
        <w:rPr>
          <w:rFonts w:hint="eastAsia" w:ascii="宋体" w:hAnsi="Courier New"/>
          <w:color w:val="auto"/>
          <w:sz w:val="21"/>
          <w:szCs w:val="21"/>
          <w:highlight w:val="none"/>
        </w:rPr>
        <w:t>日        期：</w:t>
      </w:r>
      <w:r>
        <w:rPr>
          <w:rFonts w:hint="eastAsia" w:ascii="宋体" w:hAnsi="Courier New"/>
          <w:color w:val="auto"/>
          <w:sz w:val="21"/>
          <w:szCs w:val="21"/>
          <w:highlight w:val="none"/>
          <w:u w:val="single"/>
        </w:rPr>
        <w:t xml:space="preserve">                                 </w:t>
      </w:r>
    </w:p>
    <w:p w14:paraId="596D0306">
      <w:pPr>
        <w:snapToGrid w:val="0"/>
        <w:spacing w:before="50" w:after="50"/>
        <w:jc w:val="left"/>
        <w:rPr>
          <w:rFonts w:hint="eastAsia" w:ascii="宋体" w:hAnsi="宋体" w:cs="宋体"/>
          <w:color w:val="auto"/>
          <w:sz w:val="24"/>
          <w:highlight w:val="none"/>
        </w:rPr>
      </w:pPr>
    </w:p>
    <w:p w14:paraId="272B4254">
      <w:pPr>
        <w:snapToGrid w:val="0"/>
        <w:spacing w:before="50" w:after="50"/>
        <w:jc w:val="left"/>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1F08C264">
      <w:pPr>
        <w:snapToGrid w:val="0"/>
        <w:spacing w:before="50" w:after="50"/>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1.供应商的报价表必须加盖供应商公章，</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00897426">
      <w:pPr>
        <w:snapToGrid w:val="0"/>
        <w:spacing w:before="50" w:after="50"/>
        <w:ind w:firstLine="480" w:firstLineChars="200"/>
        <w:jc w:val="left"/>
        <w:rPr>
          <w:rFonts w:hint="eastAsia"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报价一经涂改，应在涂改处加盖供应商公章或由法定代表人或委托代理人签字或盖章</w:t>
      </w:r>
      <w:r>
        <w:rPr>
          <w:rFonts w:hint="eastAsia" w:ascii="宋体" w:hAnsi="宋体" w:cs="宋体"/>
          <w:b/>
          <w:color w:val="auto"/>
          <w:sz w:val="24"/>
          <w:highlight w:val="none"/>
        </w:rPr>
        <w:t>，否则其响应文件按无效响应处理。</w:t>
      </w:r>
    </w:p>
    <w:p w14:paraId="6E044E3F">
      <w:pPr>
        <w:snapToGrid w:val="0"/>
        <w:spacing w:before="50" w:after="50"/>
        <w:ind w:firstLine="480" w:firstLineChars="200"/>
        <w:rPr>
          <w:rFonts w:hint="eastAsia" w:ascii="宋体" w:hAnsi="宋体" w:cs="宋体"/>
          <w:color w:val="auto"/>
          <w:sz w:val="24"/>
          <w:highlight w:val="none"/>
        </w:rPr>
      </w:pPr>
    </w:p>
    <w:p w14:paraId="4A946035">
      <w:pPr>
        <w:snapToGrid w:val="0"/>
        <w:spacing w:before="50" w:after="50"/>
        <w:ind w:right="-817" w:rightChars="-389"/>
        <w:rPr>
          <w:rFonts w:hint="eastAsia" w:ascii="宋体" w:hAnsi="宋体" w:cs="宋体"/>
          <w:color w:val="auto"/>
          <w:sz w:val="24"/>
          <w:highlight w:val="none"/>
        </w:rPr>
      </w:pPr>
    </w:p>
    <w:p w14:paraId="2C0AF7D9">
      <w:pPr>
        <w:rPr>
          <w:rFonts w:hint="eastAsia" w:ascii="宋体" w:hAnsi="宋体" w:cs="宋体"/>
          <w:color w:val="auto"/>
          <w:sz w:val="24"/>
          <w:highlight w:val="none"/>
        </w:rPr>
      </w:pPr>
    </w:p>
    <w:p w14:paraId="2C0A3242">
      <w:pPr>
        <w:pStyle w:val="22"/>
        <w:rPr>
          <w:rFonts w:hint="eastAsia" w:ascii="宋体" w:hAnsi="宋体" w:cs="宋体"/>
          <w:color w:val="auto"/>
          <w:highlight w:val="none"/>
        </w:rPr>
      </w:pPr>
    </w:p>
    <w:p w14:paraId="60BFCB26">
      <w:pPr>
        <w:snapToGrid w:val="0"/>
        <w:spacing w:before="50" w:after="50"/>
        <w:ind w:right="-817" w:rightChars="-389" w:firstLine="4560" w:firstLineChars="1900"/>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法定代表人或委托代理人（签字）：                    </w:t>
      </w:r>
    </w:p>
    <w:p w14:paraId="7C0C32D0">
      <w:pPr>
        <w:snapToGrid w:val="0"/>
        <w:spacing w:before="50" w:after="50"/>
        <w:ind w:right="-817" w:rightChars="-389" w:firstLine="6000" w:firstLineChars="2500"/>
        <w:rPr>
          <w:rFonts w:hint="eastAsia" w:ascii="宋体" w:hAnsi="宋体" w:cs="宋体"/>
          <w:color w:val="auto"/>
          <w:sz w:val="24"/>
          <w:highlight w:val="none"/>
        </w:rPr>
      </w:pPr>
      <w:r>
        <w:rPr>
          <w:rFonts w:hint="eastAsia" w:ascii="宋体" w:hAnsi="宋体" w:cs="宋体"/>
          <w:color w:val="auto"/>
          <w:sz w:val="24"/>
          <w:highlight w:val="none"/>
        </w:rPr>
        <w:t xml:space="preserve">供应商（盖公章）：      </w:t>
      </w:r>
    </w:p>
    <w:p w14:paraId="76BDC11A">
      <w:pPr>
        <w:snapToGrid w:val="0"/>
        <w:spacing w:before="50" w:after="50" w:line="440" w:lineRule="exact"/>
        <w:ind w:right="-817" w:rightChars="-389" w:firstLine="6720" w:firstLineChars="2800"/>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67230B75">
      <w:pPr>
        <w:pStyle w:val="26"/>
        <w:rPr>
          <w:rFonts w:hint="eastAsia" w:ascii="宋体" w:hAnsi="宋体" w:eastAsia="宋体" w:cs="宋体"/>
          <w:color w:val="auto"/>
          <w:highlight w:val="none"/>
        </w:rPr>
      </w:pPr>
    </w:p>
    <w:p w14:paraId="67D83F2B">
      <w:pPr>
        <w:spacing w:before="331" w:beforeLines="100" w:after="165" w:afterLines="50" w:line="520" w:lineRule="exact"/>
        <w:jc w:val="both"/>
        <w:rPr>
          <w:rFonts w:hint="eastAsia" w:ascii="宋体" w:hAnsi="宋体" w:cs="宋体"/>
          <w:bCs/>
          <w:color w:val="auto"/>
          <w:sz w:val="44"/>
          <w:szCs w:val="44"/>
          <w:highlight w:val="none"/>
        </w:rPr>
      </w:pPr>
    </w:p>
    <w:p w14:paraId="0EABEFCC">
      <w:pPr>
        <w:spacing w:before="331" w:beforeLines="100" w:after="165" w:afterLines="50" w:line="520" w:lineRule="exact"/>
        <w:ind w:left="540"/>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t>法定代表人(负责人)证明书</w:t>
      </w:r>
    </w:p>
    <w:p w14:paraId="6AC5151D">
      <w:pPr>
        <w:spacing w:line="520" w:lineRule="exact"/>
        <w:ind w:left="540"/>
        <w:rPr>
          <w:rFonts w:hint="eastAsia" w:ascii="宋体" w:hAnsi="宋体" w:cs="宋体"/>
          <w:color w:val="auto"/>
          <w:sz w:val="32"/>
          <w:szCs w:val="32"/>
          <w:highlight w:val="none"/>
        </w:rPr>
      </w:pPr>
    </w:p>
    <w:p w14:paraId="37508921">
      <w:pPr>
        <w:spacing w:line="520" w:lineRule="exact"/>
        <w:ind w:left="540"/>
        <w:rPr>
          <w:rFonts w:hint="eastAsia" w:ascii="宋体" w:hAnsi="宋体" w:cs="宋体"/>
          <w:color w:val="auto"/>
          <w:sz w:val="32"/>
          <w:szCs w:val="32"/>
          <w:highlight w:val="none"/>
        </w:rPr>
      </w:pPr>
      <w:r>
        <w:rPr>
          <w:rFonts w:hint="eastAsia" w:ascii="宋体" w:hAnsi="宋体" w:cs="宋体"/>
          <w:color w:val="auto"/>
          <w:sz w:val="32"/>
          <w:szCs w:val="32"/>
          <w:highlight w:val="none"/>
        </w:rPr>
        <w:t>供应商名称：</w:t>
      </w:r>
    </w:p>
    <w:p w14:paraId="57D8F881">
      <w:pPr>
        <w:spacing w:line="520" w:lineRule="exact"/>
        <w:ind w:left="540"/>
        <w:rPr>
          <w:rFonts w:hint="eastAsia" w:ascii="宋体" w:hAnsi="宋体" w:cs="宋体"/>
          <w:color w:val="auto"/>
          <w:sz w:val="32"/>
          <w:szCs w:val="32"/>
          <w:highlight w:val="none"/>
        </w:rPr>
      </w:pPr>
      <w:r>
        <w:rPr>
          <w:rFonts w:hint="eastAsia" w:ascii="宋体" w:hAnsi="宋体" w:cs="宋体"/>
          <w:color w:val="auto"/>
          <w:sz w:val="32"/>
          <w:szCs w:val="32"/>
          <w:highlight w:val="none"/>
        </w:rPr>
        <w:t>地    址：</w:t>
      </w:r>
    </w:p>
    <w:p w14:paraId="23664460">
      <w:pPr>
        <w:spacing w:line="520" w:lineRule="exact"/>
        <w:ind w:left="540"/>
        <w:rPr>
          <w:rFonts w:hint="eastAsia" w:ascii="宋体" w:hAnsi="宋体" w:cs="宋体"/>
          <w:color w:val="auto"/>
          <w:sz w:val="32"/>
          <w:szCs w:val="32"/>
          <w:highlight w:val="none"/>
        </w:rPr>
      </w:pPr>
      <w:r>
        <w:rPr>
          <w:rFonts w:hint="eastAsia" w:ascii="宋体" w:hAnsi="宋体" w:cs="宋体"/>
          <w:color w:val="auto"/>
          <w:sz w:val="32"/>
          <w:szCs w:val="32"/>
          <w:highlight w:val="none"/>
        </w:rPr>
        <w:t>成立时间：  年   月   日</w:t>
      </w:r>
    </w:p>
    <w:p w14:paraId="282CB0C2">
      <w:pPr>
        <w:spacing w:line="520" w:lineRule="exact"/>
        <w:ind w:left="540"/>
        <w:rPr>
          <w:rFonts w:hint="eastAsia" w:ascii="宋体" w:hAnsi="宋体" w:cs="宋体"/>
          <w:color w:val="auto"/>
          <w:sz w:val="32"/>
          <w:szCs w:val="32"/>
          <w:highlight w:val="none"/>
        </w:rPr>
      </w:pPr>
      <w:r>
        <w:rPr>
          <w:rFonts w:hint="eastAsia" w:ascii="宋体" w:hAnsi="宋体" w:cs="宋体"/>
          <w:color w:val="auto"/>
          <w:sz w:val="32"/>
          <w:szCs w:val="32"/>
          <w:highlight w:val="none"/>
        </w:rPr>
        <w:t>经营期限：</w:t>
      </w:r>
    </w:p>
    <w:p w14:paraId="04ECC7B9">
      <w:pPr>
        <w:spacing w:line="520" w:lineRule="exact"/>
        <w:ind w:left="540"/>
        <w:rPr>
          <w:rFonts w:hint="eastAsia" w:ascii="宋体" w:hAnsi="宋体" w:cs="宋体"/>
          <w:color w:val="auto"/>
          <w:sz w:val="32"/>
          <w:szCs w:val="32"/>
          <w:highlight w:val="none"/>
        </w:rPr>
      </w:pPr>
      <w:r>
        <w:rPr>
          <w:rFonts w:hint="eastAsia" w:ascii="宋体" w:hAnsi="宋体" w:cs="宋体"/>
          <w:color w:val="auto"/>
          <w:sz w:val="32"/>
          <w:szCs w:val="32"/>
          <w:highlight w:val="none"/>
        </w:rPr>
        <w:t>姓    名：性      别：</w:t>
      </w:r>
    </w:p>
    <w:p w14:paraId="54A49E46">
      <w:pPr>
        <w:spacing w:line="520" w:lineRule="exact"/>
        <w:ind w:left="5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年    龄：职      务：</w:t>
      </w:r>
    </w:p>
    <w:p w14:paraId="5FB26383">
      <w:pPr>
        <w:spacing w:line="520" w:lineRule="exact"/>
        <w:ind w:left="540"/>
        <w:rPr>
          <w:rFonts w:hint="eastAsia" w:ascii="宋体" w:hAnsi="宋体" w:cs="宋体"/>
          <w:color w:val="auto"/>
          <w:sz w:val="32"/>
          <w:szCs w:val="32"/>
          <w:highlight w:val="none"/>
        </w:rPr>
      </w:pPr>
      <w:r>
        <w:rPr>
          <w:rFonts w:hint="eastAsia" w:ascii="宋体" w:hAnsi="宋体" w:cs="宋体"/>
          <w:color w:val="auto"/>
          <w:sz w:val="32"/>
          <w:szCs w:val="32"/>
          <w:highlight w:val="none"/>
        </w:rPr>
        <w:t>身份证号码：</w:t>
      </w:r>
    </w:p>
    <w:p w14:paraId="7B33F4BF">
      <w:pPr>
        <w:spacing w:line="520" w:lineRule="exact"/>
        <w:ind w:left="540"/>
        <w:rPr>
          <w:rFonts w:hint="eastAsia" w:ascii="宋体" w:hAnsi="宋体" w:cs="宋体"/>
          <w:color w:val="auto"/>
          <w:sz w:val="32"/>
          <w:szCs w:val="32"/>
          <w:highlight w:val="none"/>
        </w:rPr>
      </w:pPr>
      <w:r>
        <w:rPr>
          <w:rFonts w:hint="eastAsia" w:ascii="宋体" w:hAnsi="宋体" w:cs="宋体"/>
          <w:color w:val="auto"/>
          <w:sz w:val="32"/>
          <w:szCs w:val="32"/>
          <w:highlight w:val="none"/>
        </w:rPr>
        <w:t>系（供应商名称）的法定代表人。</w:t>
      </w:r>
    </w:p>
    <w:p w14:paraId="0D6B6F8F">
      <w:pPr>
        <w:spacing w:line="520" w:lineRule="exact"/>
        <w:ind w:left="540"/>
        <w:rPr>
          <w:rFonts w:hint="eastAsia" w:ascii="宋体" w:hAnsi="宋体" w:cs="宋体"/>
          <w:color w:val="auto"/>
          <w:sz w:val="32"/>
          <w:szCs w:val="32"/>
          <w:highlight w:val="none"/>
        </w:rPr>
      </w:pPr>
      <w:r>
        <w:rPr>
          <w:rFonts w:hint="eastAsia" w:ascii="宋体" w:hAnsi="宋体" w:cs="宋体"/>
          <w:color w:val="auto"/>
          <w:sz w:val="32"/>
          <w:szCs w:val="32"/>
          <w:highlight w:val="none"/>
        </w:rPr>
        <w:t>特此证明。</w:t>
      </w:r>
    </w:p>
    <w:p w14:paraId="1CAB5CD7">
      <w:pPr>
        <w:spacing w:line="520" w:lineRule="exact"/>
        <w:ind w:left="540"/>
        <w:rPr>
          <w:rFonts w:hint="eastAsia" w:ascii="宋体" w:hAnsi="宋体" w:cs="宋体"/>
          <w:color w:val="auto"/>
          <w:sz w:val="32"/>
          <w:szCs w:val="32"/>
          <w:highlight w:val="none"/>
        </w:rPr>
      </w:pPr>
    </w:p>
    <w:p w14:paraId="2E548542">
      <w:pPr>
        <w:spacing w:line="520" w:lineRule="exact"/>
        <w:ind w:left="540"/>
        <w:rPr>
          <w:rFonts w:hint="eastAsia" w:ascii="宋体" w:hAnsi="宋体" w:cs="宋体"/>
          <w:color w:val="auto"/>
          <w:sz w:val="32"/>
          <w:szCs w:val="32"/>
          <w:highlight w:val="none"/>
        </w:rPr>
      </w:pPr>
    </w:p>
    <w:p w14:paraId="3C1CCBCC">
      <w:pPr>
        <w:spacing w:line="520" w:lineRule="exact"/>
        <w:ind w:left="540"/>
        <w:rPr>
          <w:rFonts w:hint="eastAsia" w:ascii="宋体" w:hAnsi="宋体" w:cs="宋体"/>
          <w:color w:val="auto"/>
          <w:sz w:val="32"/>
          <w:szCs w:val="32"/>
          <w:highlight w:val="none"/>
        </w:rPr>
      </w:pPr>
    </w:p>
    <w:p w14:paraId="249B8F2F">
      <w:pPr>
        <w:spacing w:line="520" w:lineRule="exact"/>
        <w:ind w:left="540"/>
        <w:rPr>
          <w:rFonts w:hint="eastAsia" w:ascii="宋体" w:hAnsi="宋体" w:cs="宋体"/>
          <w:color w:val="auto"/>
          <w:sz w:val="32"/>
          <w:szCs w:val="32"/>
          <w:highlight w:val="none"/>
        </w:rPr>
      </w:pPr>
      <w:r>
        <w:rPr>
          <w:rFonts w:hint="eastAsia" w:ascii="宋体" w:hAnsi="宋体" w:cs="宋体"/>
          <w:color w:val="auto"/>
          <w:sz w:val="32"/>
          <w:szCs w:val="32"/>
          <w:highlight w:val="none"/>
        </w:rPr>
        <w:t>附件：法定代表人有效身份证正反面复印件</w:t>
      </w:r>
    </w:p>
    <w:p w14:paraId="6BB39743">
      <w:pPr>
        <w:spacing w:line="520" w:lineRule="exact"/>
        <w:ind w:left="540"/>
        <w:rPr>
          <w:rFonts w:hint="eastAsia" w:ascii="宋体" w:hAnsi="宋体" w:cs="宋体"/>
          <w:color w:val="auto"/>
          <w:sz w:val="32"/>
          <w:szCs w:val="32"/>
          <w:highlight w:val="none"/>
        </w:rPr>
      </w:pPr>
    </w:p>
    <w:p w14:paraId="5CB62794">
      <w:pPr>
        <w:wordWrap w:val="0"/>
        <w:spacing w:line="520" w:lineRule="exact"/>
        <w:ind w:left="540"/>
        <w:jc w:val="right"/>
        <w:rPr>
          <w:rFonts w:hint="eastAsia" w:ascii="宋体" w:hAnsi="宋体" w:cs="宋体"/>
          <w:color w:val="auto"/>
          <w:sz w:val="32"/>
          <w:szCs w:val="32"/>
          <w:highlight w:val="none"/>
        </w:rPr>
      </w:pPr>
      <w:r>
        <w:rPr>
          <w:rFonts w:hint="eastAsia" w:ascii="宋体" w:hAnsi="宋体" w:cs="宋体"/>
          <w:color w:val="auto"/>
          <w:sz w:val="32"/>
          <w:szCs w:val="32"/>
          <w:highlight w:val="none"/>
        </w:rPr>
        <w:t>供应商（盖公章）：</w:t>
      </w:r>
    </w:p>
    <w:p w14:paraId="47F47BE2">
      <w:pPr>
        <w:snapToGrid w:val="0"/>
        <w:spacing w:before="165" w:beforeLines="50" w:after="50" w:line="520" w:lineRule="exact"/>
        <w:ind w:firstLine="5440" w:firstLineChars="17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年月日</w:t>
      </w:r>
    </w:p>
    <w:p w14:paraId="4149C550">
      <w:pPr>
        <w:snapToGrid w:val="0"/>
        <w:spacing w:before="165" w:beforeLines="50" w:after="50" w:line="520" w:lineRule="exact"/>
        <w:jc w:val="center"/>
        <w:rPr>
          <w:rFonts w:hint="eastAsia" w:ascii="宋体" w:hAnsi="宋体" w:cs="宋体"/>
          <w:b/>
          <w:color w:val="auto"/>
          <w:sz w:val="32"/>
          <w:szCs w:val="32"/>
          <w:highlight w:val="none"/>
        </w:rPr>
      </w:pPr>
    </w:p>
    <w:p w14:paraId="6D7D6140">
      <w:pPr>
        <w:snapToGrid w:val="0"/>
        <w:spacing w:before="165" w:beforeLines="50" w:after="50" w:line="520" w:lineRule="exact"/>
        <w:jc w:val="left"/>
        <w:rPr>
          <w:rFonts w:hint="eastAsia" w:ascii="宋体" w:hAnsi="宋体" w:cs="宋体"/>
          <w:b/>
          <w:color w:val="auto"/>
          <w:sz w:val="32"/>
          <w:szCs w:val="32"/>
          <w:highlight w:val="none"/>
        </w:rPr>
      </w:pPr>
      <w:r>
        <w:rPr>
          <w:rFonts w:hint="eastAsia" w:ascii="宋体" w:hAnsi="宋体" w:cs="宋体"/>
          <w:color w:val="auto"/>
          <w:sz w:val="32"/>
          <w:szCs w:val="32"/>
          <w:highlight w:val="none"/>
        </w:rPr>
        <w:t>注：自然人竞标的无需提供。</w:t>
      </w:r>
    </w:p>
    <w:p w14:paraId="678ECD08">
      <w:pPr>
        <w:adjustRightInd w:val="0"/>
        <w:snapToGrid w:val="0"/>
        <w:spacing w:line="300" w:lineRule="auto"/>
        <w:jc w:val="left"/>
        <w:rPr>
          <w:rFonts w:hint="eastAsia" w:ascii="宋体" w:hAnsi="宋体" w:cs="宋体"/>
          <w:b/>
          <w:color w:val="auto"/>
          <w:szCs w:val="21"/>
          <w:highlight w:val="none"/>
        </w:rPr>
      </w:pPr>
    </w:p>
    <w:p w14:paraId="396C4532">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法定代表人(负责人或自然人)授权委托书</w:t>
      </w:r>
    </w:p>
    <w:p w14:paraId="5544C9F3">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1698F7AC">
      <w:pPr>
        <w:spacing w:line="500" w:lineRule="exact"/>
        <w:rPr>
          <w:rFonts w:hint="eastAsia" w:ascii="宋体" w:hAnsi="宋体" w:cs="宋体"/>
          <w:color w:val="auto"/>
          <w:sz w:val="32"/>
          <w:szCs w:val="32"/>
          <w:highlight w:val="none"/>
        </w:rPr>
      </w:pPr>
    </w:p>
    <w:p w14:paraId="3E9FE1E6">
      <w:pPr>
        <w:spacing w:line="5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致：（采购方名称）：</w:t>
      </w:r>
    </w:p>
    <w:p w14:paraId="68B6A06F">
      <w:pPr>
        <w:spacing w:line="50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我（姓名）系（供应商名称）的法定代表人(负责人或自然人)，现授权（姓名）以我方的名义参加项目的竞标活动，并代表我方全权办理针对上述项目的所有采购程序和环节的具体事务和签署相关文件。</w:t>
      </w:r>
    </w:p>
    <w:p w14:paraId="12F1E75E">
      <w:pPr>
        <w:spacing w:line="5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我方对委托代理人的签字事项负全部责任。</w:t>
      </w:r>
    </w:p>
    <w:p w14:paraId="303895A8">
      <w:pPr>
        <w:spacing w:line="50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本授权书自签署之日起生效，在撤销授权的书面通知以前，本授权书一直有效。委托代理人在授权书有效期内签署的所有文件不因授权的撤销而失效。</w:t>
      </w:r>
    </w:p>
    <w:p w14:paraId="1652C6F3">
      <w:pPr>
        <w:spacing w:line="50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委托代理人无转委托权，特此委托。</w:t>
      </w:r>
    </w:p>
    <w:p w14:paraId="01DB5298">
      <w:pPr>
        <w:spacing w:line="50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附：法定代表人(负责人或自然人)身份证明书及委托代理人有效身份证正反面复印件</w:t>
      </w:r>
    </w:p>
    <w:p w14:paraId="6A7B4B96">
      <w:pPr>
        <w:spacing w:line="500" w:lineRule="exact"/>
        <w:rPr>
          <w:rFonts w:hint="eastAsia" w:ascii="宋体" w:hAnsi="宋体" w:cs="宋体"/>
          <w:color w:val="auto"/>
          <w:sz w:val="32"/>
          <w:szCs w:val="32"/>
          <w:highlight w:val="none"/>
        </w:rPr>
      </w:pPr>
    </w:p>
    <w:p w14:paraId="5C3E8647">
      <w:pPr>
        <w:spacing w:line="5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委托代理人（签字）：         法定代表人（签字）：                    </w:t>
      </w:r>
    </w:p>
    <w:p w14:paraId="5312D8E0">
      <w:pPr>
        <w:spacing w:line="5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委托代理人身份证号码：                              </w:t>
      </w:r>
    </w:p>
    <w:p w14:paraId="008304E8">
      <w:pPr>
        <w:spacing w:line="500" w:lineRule="exact"/>
        <w:rPr>
          <w:rFonts w:hint="eastAsia" w:ascii="宋体" w:hAnsi="宋体" w:cs="宋体"/>
          <w:color w:val="auto"/>
          <w:sz w:val="32"/>
          <w:szCs w:val="32"/>
          <w:highlight w:val="none"/>
        </w:rPr>
      </w:pPr>
    </w:p>
    <w:p w14:paraId="552A8611">
      <w:pPr>
        <w:spacing w:line="5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供应商（盖公章）：                      </w:t>
      </w:r>
    </w:p>
    <w:p w14:paraId="3E9DFBFD">
      <w:pPr>
        <w:spacing w:line="5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年    月    日</w:t>
      </w:r>
    </w:p>
    <w:p w14:paraId="4098D836">
      <w:pPr>
        <w:spacing w:line="5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注：</w:t>
      </w:r>
    </w:p>
    <w:p w14:paraId="7EB58278">
      <w:pPr>
        <w:spacing w:line="50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1.法定代表人和委托代理人必须在授权委托书上亲笔签名，不得使用印章、签名章或其他电子制版签名代替；</w:t>
      </w:r>
    </w:p>
    <w:p w14:paraId="6D021810">
      <w:pPr>
        <w:spacing w:line="500" w:lineRule="exact"/>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2.以联合体形式竞标的，本授权委托书应由联合体牵头人的法定代表人按上述规定签署。</w:t>
      </w:r>
    </w:p>
    <w:p w14:paraId="4877942C">
      <w:pPr>
        <w:spacing w:line="500" w:lineRule="exact"/>
        <w:jc w:val="center"/>
        <w:rPr>
          <w:rFonts w:hint="eastAsia"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商务条款偏离表格式</w:t>
      </w:r>
    </w:p>
    <w:p w14:paraId="47AB3C36">
      <w:pPr>
        <w:pStyle w:val="22"/>
        <w:spacing w:line="520" w:lineRule="exact"/>
        <w:ind w:firstLine="640" w:firstLine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标项：</w:t>
      </w:r>
    </w:p>
    <w:tbl>
      <w:tblPr>
        <w:tblStyle w:val="39"/>
        <w:tblpPr w:leftFromText="180" w:rightFromText="180" w:vertAnchor="text" w:horzAnchor="page" w:tblpXSpec="center" w:tblpY="16"/>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1144"/>
        <w:gridCol w:w="3318"/>
      </w:tblGrid>
      <w:tr w14:paraId="5C14F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41F9C32">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7B0C52E">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竞争性谈判采购文件商务条款要求</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6131010">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是否偏离</w:t>
            </w:r>
          </w:p>
        </w:tc>
        <w:tc>
          <w:tcPr>
            <w:tcW w:w="3318" w:type="dxa"/>
            <w:tcBorders>
              <w:top w:val="single" w:color="auto" w:sz="4" w:space="0"/>
              <w:left w:val="single" w:color="auto" w:sz="4" w:space="0"/>
              <w:bottom w:val="single" w:color="auto" w:sz="4" w:space="0"/>
              <w:right w:val="single" w:color="auto" w:sz="4" w:space="0"/>
            </w:tcBorders>
            <w:noWrap w:val="0"/>
            <w:vAlign w:val="center"/>
          </w:tcPr>
          <w:p w14:paraId="51067BCD">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供应商的承诺或说明</w:t>
            </w:r>
          </w:p>
        </w:tc>
      </w:tr>
      <w:tr w14:paraId="16CA4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672D569">
            <w:pPr>
              <w:keepNext w:val="0"/>
              <w:keepLines w:val="0"/>
              <w:suppressLineNumbers w:val="0"/>
              <w:spacing w:before="0" w:beforeAutospacing="0" w:after="0" w:afterAutospacing="0" w:line="520" w:lineRule="exact"/>
              <w:ind w:left="0" w:right="0"/>
              <w:jc w:val="center"/>
              <w:rPr>
                <w:rFonts w:hint="eastAsia" w:ascii="宋体" w:hAnsi="宋体" w:cs="宋体"/>
                <w:color w:val="auto"/>
                <w:sz w:val="32"/>
                <w:szCs w:val="32"/>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393D352">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7FEB9F9">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53850B37">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r>
      <w:tr w14:paraId="6D860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92E34DC">
            <w:pPr>
              <w:keepNext w:val="0"/>
              <w:keepLines w:val="0"/>
              <w:suppressLineNumbers w:val="0"/>
              <w:spacing w:before="0" w:beforeAutospacing="0" w:after="0" w:afterAutospacing="0" w:line="520" w:lineRule="exact"/>
              <w:ind w:left="0" w:right="0"/>
              <w:jc w:val="center"/>
              <w:rPr>
                <w:rFonts w:hint="eastAsia" w:ascii="宋体" w:hAnsi="宋体" w:cs="宋体"/>
                <w:color w:val="auto"/>
                <w:sz w:val="32"/>
                <w:szCs w:val="32"/>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F470179">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BB2177C">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40575D06">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r>
      <w:tr w14:paraId="74730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79FA1493">
            <w:pPr>
              <w:keepNext w:val="0"/>
              <w:keepLines w:val="0"/>
              <w:suppressLineNumbers w:val="0"/>
              <w:spacing w:before="0" w:beforeAutospacing="0" w:after="0" w:afterAutospacing="0" w:line="520" w:lineRule="exact"/>
              <w:ind w:left="0" w:right="0"/>
              <w:jc w:val="center"/>
              <w:rPr>
                <w:rFonts w:hint="eastAsia" w:ascii="宋体" w:hAnsi="宋体" w:cs="宋体"/>
                <w:color w:val="auto"/>
                <w:sz w:val="32"/>
                <w:szCs w:val="32"/>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8F94054">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6A3CEAC">
            <w:pPr>
              <w:keepNext w:val="0"/>
              <w:keepLines w:val="0"/>
              <w:suppressLineNumbers w:val="0"/>
              <w:snapToGrid w:val="0"/>
              <w:spacing w:before="165" w:beforeLines="50" w:beforeAutospacing="0" w:after="0" w:afterAutospacing="0" w:line="520" w:lineRule="exact"/>
              <w:ind w:left="43" w:right="0"/>
              <w:jc w:val="center"/>
              <w:rPr>
                <w:rFonts w:hint="eastAsia" w:ascii="宋体" w:hAnsi="宋体" w:cs="宋体"/>
                <w:color w:val="auto"/>
                <w:sz w:val="32"/>
                <w:szCs w:val="32"/>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11B2480C">
            <w:pPr>
              <w:keepNext w:val="0"/>
              <w:keepLines w:val="0"/>
              <w:suppressLineNumbers w:val="0"/>
              <w:snapToGrid w:val="0"/>
              <w:spacing w:before="165" w:beforeLines="50" w:beforeAutospacing="0" w:after="0" w:afterAutospacing="0" w:line="520" w:lineRule="exact"/>
              <w:ind w:left="43" w:right="0"/>
              <w:jc w:val="center"/>
              <w:rPr>
                <w:rFonts w:hint="eastAsia" w:ascii="宋体" w:hAnsi="宋体" w:cs="宋体"/>
                <w:color w:val="auto"/>
                <w:sz w:val="32"/>
                <w:szCs w:val="32"/>
                <w:highlight w:val="none"/>
              </w:rPr>
            </w:pPr>
          </w:p>
        </w:tc>
      </w:tr>
      <w:tr w14:paraId="68F96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9829BD2">
            <w:pPr>
              <w:keepNext w:val="0"/>
              <w:keepLines w:val="0"/>
              <w:suppressLineNumbers w:val="0"/>
              <w:spacing w:before="0" w:beforeAutospacing="0" w:after="0" w:afterAutospacing="0" w:line="520" w:lineRule="exact"/>
              <w:ind w:left="0" w:right="0"/>
              <w:jc w:val="center"/>
              <w:rPr>
                <w:rFonts w:hint="eastAsia" w:ascii="宋体" w:hAnsi="宋体" w:cs="宋体"/>
                <w:color w:val="auto"/>
                <w:sz w:val="32"/>
                <w:szCs w:val="32"/>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0CE44E2">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6C11C97">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37183B07">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r>
      <w:tr w14:paraId="07245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D8178BC">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36D168A">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6C19A4E">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160309CD">
            <w:pPr>
              <w:keepNext w:val="0"/>
              <w:keepLines w:val="0"/>
              <w:suppressLineNumbers w:val="0"/>
              <w:snapToGrid w:val="0"/>
              <w:spacing w:before="165" w:beforeLines="50" w:beforeAutospacing="0" w:after="0" w:afterAutospacing="0" w:line="520" w:lineRule="exact"/>
              <w:ind w:left="0" w:right="0"/>
              <w:jc w:val="center"/>
              <w:rPr>
                <w:rFonts w:hint="eastAsia" w:ascii="宋体" w:hAnsi="宋体" w:cs="宋体"/>
                <w:color w:val="auto"/>
                <w:sz w:val="32"/>
                <w:szCs w:val="32"/>
                <w:highlight w:val="none"/>
              </w:rPr>
            </w:pPr>
          </w:p>
        </w:tc>
      </w:tr>
    </w:tbl>
    <w:p w14:paraId="57320CCF">
      <w:pPr>
        <w:spacing w:line="400" w:lineRule="exact"/>
        <w:contextualSpacing/>
        <w:rPr>
          <w:rFonts w:hint="eastAsia" w:ascii="宋体" w:hAnsi="宋体" w:cs="仿宋_GB2312"/>
          <w:color w:val="auto"/>
          <w:kern w:val="0"/>
          <w:sz w:val="24"/>
          <w:highlight w:val="none"/>
        </w:rPr>
      </w:pPr>
      <w:r>
        <w:rPr>
          <w:rFonts w:hint="eastAsia" w:ascii="宋体" w:hAnsi="宋体" w:cs="仿宋_GB2312"/>
          <w:color w:val="auto"/>
          <w:kern w:val="0"/>
          <w:sz w:val="24"/>
          <w:highlight w:val="none"/>
        </w:rPr>
        <w:t>注：</w:t>
      </w:r>
    </w:p>
    <w:p w14:paraId="0282E8C3">
      <w:pPr>
        <w:spacing w:line="400" w:lineRule="exact"/>
        <w:contextualSpacing/>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1.说明：应对照谈判文件“第二章 采购需求”中的商务条款逐条作出明确响应，并作出偏离说明。</w:t>
      </w:r>
    </w:p>
    <w:p w14:paraId="5CB15D63">
      <w:pPr>
        <w:spacing w:line="400" w:lineRule="exact"/>
        <w:contextualSpacing/>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4CD4CBB8">
      <w:pPr>
        <w:spacing w:line="400" w:lineRule="exact"/>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表格内容均需按要求填写，不得留空，否则按竞标无效处理。</w:t>
      </w:r>
    </w:p>
    <w:p w14:paraId="6023BC5D">
      <w:pPr>
        <w:spacing w:line="400" w:lineRule="exact"/>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4</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如果采购需求为小于、小于等于、大于或大于等于某个数值标准时，响应文件承诺不得直接复制采购需求，响应文件承诺内容应当写明竞标</w:t>
      </w:r>
      <w:r>
        <w:rPr>
          <w:rFonts w:hint="eastAsia" w:ascii="宋体" w:hAnsi="宋体" w:cs="仿宋_GB2312"/>
          <w:color w:val="auto"/>
          <w:kern w:val="0"/>
          <w:szCs w:val="21"/>
          <w:highlight w:val="none"/>
          <w:lang w:eastAsia="zh-CN"/>
        </w:rPr>
        <w:t>服务</w:t>
      </w:r>
      <w:r>
        <w:rPr>
          <w:rFonts w:hint="eastAsia" w:ascii="宋体" w:hAnsi="宋体" w:cs="仿宋_GB2312"/>
          <w:color w:val="auto"/>
          <w:kern w:val="0"/>
          <w:szCs w:val="21"/>
          <w:highlight w:val="none"/>
        </w:rPr>
        <w:t>具体参数或商务响应承诺的具体数值，否则按竞标无效处理。如该采购需求属于不能明确具体数值的，采购人应在此采购需求的数值后标注◆号，对标注◆号的采购需求不适用上述“竞标无效”条款。</w:t>
      </w:r>
    </w:p>
    <w:p w14:paraId="2D6B80FF">
      <w:pPr>
        <w:snapToGrid w:val="0"/>
        <w:spacing w:before="50" w:after="50" w:line="520" w:lineRule="exact"/>
        <w:ind w:right="-817" w:rightChars="-389"/>
        <w:rPr>
          <w:rFonts w:hint="eastAsia" w:ascii="宋体" w:hAnsi="宋体" w:cs="宋体"/>
          <w:color w:val="auto"/>
          <w:sz w:val="32"/>
          <w:szCs w:val="32"/>
          <w:highlight w:val="none"/>
        </w:rPr>
      </w:pPr>
    </w:p>
    <w:p w14:paraId="16154B82">
      <w:pPr>
        <w:snapToGrid w:val="0"/>
        <w:spacing w:before="50" w:after="50" w:line="520" w:lineRule="exact"/>
        <w:ind w:right="-817" w:rightChars="-389"/>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法定代表人（负责人或自然人）或委托代理人（签字）：                    </w:t>
      </w:r>
    </w:p>
    <w:p w14:paraId="47CCA78E">
      <w:pPr>
        <w:snapToGrid w:val="0"/>
        <w:spacing w:before="50" w:after="50" w:line="520" w:lineRule="exact"/>
        <w:ind w:right="-817" w:rightChars="-389" w:firstLine="3520" w:firstLineChars="11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供应商（盖公章）：      </w:t>
      </w:r>
    </w:p>
    <w:p w14:paraId="3D365732">
      <w:pPr>
        <w:snapToGrid w:val="0"/>
        <w:spacing w:before="50" w:after="50" w:line="520" w:lineRule="exact"/>
        <w:ind w:right="-817" w:rightChars="-389" w:firstLine="5440" w:firstLineChars="1700"/>
        <w:rPr>
          <w:rFonts w:hint="eastAsia" w:ascii="宋体" w:hAnsi="宋体" w:cs="宋体"/>
          <w:b/>
          <w:color w:val="auto"/>
          <w:sz w:val="32"/>
          <w:szCs w:val="32"/>
          <w:highlight w:val="none"/>
        </w:rPr>
      </w:pPr>
      <w:r>
        <w:rPr>
          <w:rFonts w:hint="eastAsia" w:ascii="宋体" w:hAnsi="宋体" w:cs="宋体"/>
          <w:color w:val="auto"/>
          <w:sz w:val="32"/>
          <w:szCs w:val="32"/>
          <w:highlight w:val="none"/>
        </w:rPr>
        <w:t>日期：   年   月   日</w:t>
      </w:r>
    </w:p>
    <w:p w14:paraId="285D5D8E">
      <w:pPr>
        <w:spacing w:line="300" w:lineRule="auto"/>
        <w:rPr>
          <w:rFonts w:hint="eastAsia" w:ascii="宋体" w:hAnsi="宋体" w:cs="宋体"/>
          <w:b/>
          <w:bCs/>
          <w:color w:val="auto"/>
          <w:sz w:val="24"/>
          <w:highlight w:val="none"/>
        </w:rPr>
      </w:pPr>
    </w:p>
    <w:p w14:paraId="002E7A90">
      <w:pPr>
        <w:spacing w:line="300" w:lineRule="auto"/>
        <w:rPr>
          <w:rFonts w:hint="eastAsia" w:ascii="宋体" w:hAnsi="宋体" w:cs="宋体"/>
          <w:b/>
          <w:bCs/>
          <w:color w:val="auto"/>
          <w:sz w:val="24"/>
          <w:highlight w:val="none"/>
        </w:rPr>
      </w:pPr>
    </w:p>
    <w:p w14:paraId="698E9CB7">
      <w:pPr>
        <w:pStyle w:val="17"/>
        <w:rPr>
          <w:rFonts w:hint="eastAsia" w:ascii="宋体" w:hAnsi="宋体" w:cs="宋体"/>
          <w:bCs/>
          <w:color w:val="auto"/>
          <w:sz w:val="24"/>
          <w:highlight w:val="none"/>
        </w:rPr>
      </w:pPr>
    </w:p>
    <w:p w14:paraId="4FA92CB0">
      <w:pPr>
        <w:pStyle w:val="38"/>
        <w:ind w:firstLine="466"/>
        <w:rPr>
          <w:rFonts w:hint="eastAsia" w:ascii="宋体" w:hAnsi="宋体" w:cs="宋体"/>
          <w:b/>
          <w:bCs/>
          <w:color w:val="auto"/>
          <w:sz w:val="24"/>
          <w:highlight w:val="none"/>
        </w:rPr>
      </w:pPr>
    </w:p>
    <w:p w14:paraId="7A2645C1">
      <w:pPr>
        <w:pStyle w:val="26"/>
        <w:rPr>
          <w:rFonts w:hint="eastAsia" w:ascii="宋体" w:hAnsi="宋体" w:eastAsia="宋体" w:cs="宋体"/>
          <w:b/>
          <w:bCs/>
          <w:color w:val="auto"/>
          <w:sz w:val="24"/>
          <w:highlight w:val="none"/>
        </w:rPr>
      </w:pPr>
      <w:r>
        <w:rPr>
          <w:rFonts w:hint="eastAsia" w:ascii="宋体" w:hAnsi="宋体" w:cs="宋体"/>
          <w:b/>
          <w:bCs/>
          <w:color w:val="auto"/>
          <w:sz w:val="24"/>
          <w:highlight w:val="none"/>
        </w:rPr>
        <w:br w:type="page"/>
      </w:r>
    </w:p>
    <w:p w14:paraId="43C423A7">
      <w:pPr>
        <w:pStyle w:val="4"/>
        <w:numPr>
          <w:ilvl w:val="0"/>
          <w:numId w:val="0"/>
        </w:numPr>
        <w:tabs>
          <w:tab w:val="left" w:pos="1560"/>
        </w:tabs>
        <w:spacing w:line="400" w:lineRule="exact"/>
        <w:ind w:leftChars="0"/>
        <w:jc w:val="center"/>
        <w:rPr>
          <w:rFonts w:hint="eastAsia" w:ascii="宋体" w:hAnsi="宋体"/>
          <w:color w:val="auto"/>
          <w:sz w:val="32"/>
          <w:highlight w:val="none"/>
        </w:rPr>
      </w:pPr>
      <w:r>
        <w:rPr>
          <w:rFonts w:hint="eastAsia" w:hAnsi="宋体"/>
          <w:color w:val="auto"/>
          <w:sz w:val="32"/>
          <w:szCs w:val="21"/>
          <w:highlight w:val="none"/>
        </w:rPr>
        <w:t>技术规格偏离表</w:t>
      </w:r>
    </w:p>
    <w:p w14:paraId="6D61C100">
      <w:pPr>
        <w:spacing w:line="400" w:lineRule="exact"/>
        <w:ind w:firstLine="425"/>
        <w:rPr>
          <w:rFonts w:hint="eastAsia" w:ascii="宋体" w:hAnsi="Courier New"/>
          <w:b/>
          <w:color w:val="auto"/>
          <w:sz w:val="21"/>
          <w:szCs w:val="21"/>
          <w:highlight w:val="none"/>
        </w:rPr>
      </w:pPr>
      <w:r>
        <w:rPr>
          <w:rFonts w:hint="eastAsia" w:ascii="宋体" w:hAnsi="Courier New"/>
          <w:b/>
          <w:color w:val="auto"/>
          <w:sz w:val="21"/>
          <w:szCs w:val="21"/>
          <w:highlight w:val="none"/>
        </w:rPr>
        <w:t>请按所投</w:t>
      </w:r>
      <w:r>
        <w:rPr>
          <w:rFonts w:hint="eastAsia" w:ascii="宋体" w:hAnsi="Courier New"/>
          <w:b/>
          <w:color w:val="auto"/>
          <w:sz w:val="21"/>
          <w:szCs w:val="21"/>
          <w:highlight w:val="none"/>
          <w:lang w:eastAsia="zh-CN"/>
        </w:rPr>
        <w:t>项目</w:t>
      </w:r>
      <w:r>
        <w:rPr>
          <w:rFonts w:hint="eastAsia" w:ascii="宋体" w:hAnsi="Courier New"/>
          <w:b/>
          <w:color w:val="auto"/>
          <w:sz w:val="21"/>
          <w:szCs w:val="21"/>
          <w:highlight w:val="none"/>
        </w:rPr>
        <w:t>的实际情况，逐条对应</w:t>
      </w:r>
      <w:r>
        <w:rPr>
          <w:rFonts w:hint="eastAsia" w:ascii="宋体" w:hAnsi="Courier New"/>
          <w:b/>
          <w:color w:val="auto"/>
          <w:sz w:val="21"/>
          <w:szCs w:val="21"/>
          <w:highlight w:val="none"/>
          <w:lang w:val="en-US" w:eastAsia="zh-CN"/>
        </w:rPr>
        <w:t>比</w:t>
      </w:r>
      <w:r>
        <w:rPr>
          <w:rFonts w:hint="eastAsia" w:ascii="宋体" w:hAnsi="Courier New"/>
          <w:b/>
          <w:color w:val="auto"/>
          <w:sz w:val="21"/>
          <w:szCs w:val="21"/>
          <w:highlight w:val="none"/>
        </w:rPr>
        <w:t>价采购文件《</w:t>
      </w:r>
      <w:r>
        <w:rPr>
          <w:rFonts w:hint="eastAsia" w:ascii="宋体" w:hAnsi="Courier New"/>
          <w:b/>
          <w:color w:val="auto"/>
          <w:sz w:val="21"/>
          <w:szCs w:val="21"/>
          <w:highlight w:val="none"/>
          <w:lang w:val="en-US" w:eastAsia="zh-CN"/>
        </w:rPr>
        <w:t>采购</w:t>
      </w:r>
      <w:r>
        <w:rPr>
          <w:rFonts w:hint="eastAsia" w:ascii="宋体" w:hAnsi="Courier New"/>
          <w:b/>
          <w:color w:val="auto"/>
          <w:sz w:val="21"/>
          <w:szCs w:val="21"/>
          <w:highlight w:val="none"/>
        </w:rPr>
        <w:t>需求一览表》中的要求认真填写本表（本表仅指</w:t>
      </w:r>
      <w:r>
        <w:rPr>
          <w:rFonts w:hint="eastAsia" w:ascii="宋体" w:hAnsi="Courier New"/>
          <w:b/>
          <w:color w:val="auto"/>
          <w:sz w:val="21"/>
          <w:szCs w:val="21"/>
          <w:highlight w:val="none"/>
          <w:lang w:val="en-US" w:eastAsia="zh-CN"/>
        </w:rPr>
        <w:t>比</w:t>
      </w:r>
      <w:r>
        <w:rPr>
          <w:rFonts w:hint="eastAsia" w:ascii="宋体" w:hAnsi="Courier New"/>
          <w:b/>
          <w:color w:val="auto"/>
          <w:sz w:val="21"/>
          <w:szCs w:val="21"/>
          <w:highlight w:val="none"/>
        </w:rPr>
        <w:t>价采购文件《</w:t>
      </w:r>
      <w:r>
        <w:rPr>
          <w:rFonts w:hint="eastAsia" w:ascii="宋体" w:hAnsi="Courier New"/>
          <w:b/>
          <w:color w:val="auto"/>
          <w:sz w:val="21"/>
          <w:szCs w:val="21"/>
          <w:highlight w:val="none"/>
          <w:lang w:val="en-US" w:eastAsia="zh-CN"/>
        </w:rPr>
        <w:t>采购</w:t>
      </w:r>
      <w:r>
        <w:rPr>
          <w:rFonts w:hint="eastAsia" w:ascii="宋体" w:hAnsi="Courier New"/>
          <w:b/>
          <w:color w:val="auto"/>
          <w:sz w:val="21"/>
          <w:szCs w:val="21"/>
          <w:highlight w:val="none"/>
        </w:rPr>
        <w:t>需求一览表》中</w:t>
      </w:r>
      <w:r>
        <w:rPr>
          <w:rFonts w:hint="eastAsia" w:ascii="宋体" w:hAnsi="Courier New"/>
          <w:b/>
          <w:color w:val="auto"/>
          <w:sz w:val="21"/>
          <w:szCs w:val="21"/>
          <w:highlight w:val="none"/>
          <w:lang w:val="en-US" w:eastAsia="zh-CN"/>
        </w:rPr>
        <w:t>服务内容</w:t>
      </w:r>
      <w:r>
        <w:rPr>
          <w:rFonts w:hint="eastAsia" w:ascii="宋体" w:hAnsi="Courier New"/>
          <w:b/>
          <w:color w:val="auto"/>
          <w:sz w:val="21"/>
          <w:szCs w:val="21"/>
          <w:highlight w:val="none"/>
        </w:rPr>
        <w:t>不明确或有误，以及供应商出现偏离的）。若出现与</w:t>
      </w:r>
      <w:r>
        <w:rPr>
          <w:rFonts w:hint="eastAsia" w:ascii="宋体" w:hAnsi="Courier New"/>
          <w:b/>
          <w:color w:val="auto"/>
          <w:sz w:val="21"/>
          <w:szCs w:val="21"/>
          <w:highlight w:val="none"/>
          <w:lang w:val="en-US" w:eastAsia="zh-CN"/>
        </w:rPr>
        <w:t>比</w:t>
      </w:r>
      <w:r>
        <w:rPr>
          <w:rFonts w:hint="eastAsia" w:ascii="宋体" w:hAnsi="Courier New"/>
          <w:b/>
          <w:color w:val="auto"/>
          <w:sz w:val="21"/>
          <w:szCs w:val="21"/>
          <w:highlight w:val="none"/>
        </w:rPr>
        <w:t>价采购文件要求有正偏离情况的，须提供相关有效证明材料。</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51"/>
        <w:gridCol w:w="2266"/>
        <w:gridCol w:w="2580"/>
        <w:gridCol w:w="2369"/>
      </w:tblGrid>
      <w:tr w14:paraId="28E1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1" w:type="dxa"/>
            <w:noWrap w:val="0"/>
            <w:vAlign w:val="center"/>
          </w:tcPr>
          <w:p w14:paraId="7CEC299D">
            <w:pPr>
              <w:keepNext w:val="0"/>
              <w:keepLines w:val="0"/>
              <w:suppressLineNumbers w:val="0"/>
              <w:spacing w:before="0" w:beforeAutospacing="0" w:after="0" w:afterAutospacing="0" w:line="400" w:lineRule="exact"/>
              <w:ind w:left="0" w:right="0"/>
              <w:jc w:val="center"/>
              <w:rPr>
                <w:rFonts w:hint="default" w:ascii="宋体" w:hAnsi="Courier New"/>
                <w:color w:val="auto"/>
                <w:sz w:val="21"/>
                <w:szCs w:val="21"/>
                <w:highlight w:val="none"/>
              </w:rPr>
            </w:pPr>
            <w:r>
              <w:rPr>
                <w:rFonts w:hint="eastAsia" w:ascii="宋体" w:hAnsi="Courier New"/>
                <w:color w:val="auto"/>
                <w:sz w:val="21"/>
                <w:szCs w:val="21"/>
                <w:highlight w:val="none"/>
              </w:rPr>
              <w:t>项号</w:t>
            </w:r>
          </w:p>
        </w:tc>
        <w:tc>
          <w:tcPr>
            <w:tcW w:w="1751" w:type="dxa"/>
            <w:noWrap w:val="0"/>
            <w:vAlign w:val="center"/>
          </w:tcPr>
          <w:p w14:paraId="20EC27E7">
            <w:pPr>
              <w:keepNext w:val="0"/>
              <w:keepLines w:val="0"/>
              <w:suppressLineNumbers w:val="0"/>
              <w:spacing w:before="0" w:beforeAutospacing="0" w:after="0" w:afterAutospacing="0" w:line="400" w:lineRule="exact"/>
              <w:ind w:left="0" w:right="0"/>
              <w:jc w:val="center"/>
              <w:rPr>
                <w:rFonts w:hint="default" w:ascii="宋体" w:hAnsi="Courier New"/>
                <w:color w:val="auto"/>
                <w:sz w:val="21"/>
                <w:szCs w:val="21"/>
                <w:highlight w:val="none"/>
              </w:rPr>
            </w:pPr>
            <w:r>
              <w:rPr>
                <w:rFonts w:hint="eastAsia" w:ascii="宋体" w:hAnsi="Courier New"/>
                <w:color w:val="auto"/>
                <w:sz w:val="21"/>
                <w:szCs w:val="21"/>
                <w:highlight w:val="none"/>
                <w:lang w:val="en-US" w:eastAsia="zh-CN"/>
              </w:rPr>
              <w:t>服务</w:t>
            </w:r>
            <w:r>
              <w:rPr>
                <w:rFonts w:hint="eastAsia" w:ascii="宋体" w:hAnsi="Courier New"/>
                <w:color w:val="auto"/>
                <w:sz w:val="21"/>
                <w:szCs w:val="21"/>
                <w:highlight w:val="none"/>
              </w:rPr>
              <w:t>名称或</w:t>
            </w:r>
          </w:p>
          <w:p w14:paraId="70D0C1FF">
            <w:pPr>
              <w:keepNext w:val="0"/>
              <w:keepLines w:val="0"/>
              <w:suppressLineNumbers w:val="0"/>
              <w:spacing w:before="0" w:beforeAutospacing="0" w:after="0" w:afterAutospacing="0" w:line="400" w:lineRule="exact"/>
              <w:ind w:left="0" w:right="0"/>
              <w:jc w:val="center"/>
              <w:rPr>
                <w:rFonts w:hint="default" w:ascii="宋体" w:hAnsi="Courier New"/>
                <w:color w:val="auto"/>
                <w:sz w:val="21"/>
                <w:szCs w:val="21"/>
                <w:highlight w:val="none"/>
              </w:rPr>
            </w:pPr>
            <w:r>
              <w:rPr>
                <w:rFonts w:hint="eastAsia" w:ascii="宋体" w:hAnsi="Courier New"/>
                <w:color w:val="auto"/>
                <w:sz w:val="21"/>
                <w:szCs w:val="21"/>
                <w:highlight w:val="none"/>
              </w:rPr>
              <w:t>技术条款</w:t>
            </w:r>
          </w:p>
        </w:tc>
        <w:tc>
          <w:tcPr>
            <w:tcW w:w="2266" w:type="dxa"/>
            <w:noWrap w:val="0"/>
            <w:vAlign w:val="center"/>
          </w:tcPr>
          <w:p w14:paraId="160256C1">
            <w:pPr>
              <w:keepNext w:val="0"/>
              <w:keepLines w:val="0"/>
              <w:suppressLineNumbers w:val="0"/>
              <w:spacing w:before="0" w:beforeAutospacing="0" w:after="0" w:afterAutospacing="0" w:line="400" w:lineRule="exact"/>
              <w:ind w:left="0" w:right="0"/>
              <w:jc w:val="center"/>
              <w:rPr>
                <w:rFonts w:hint="default" w:ascii="宋体" w:hAnsi="Courier New"/>
                <w:color w:val="auto"/>
                <w:sz w:val="21"/>
                <w:szCs w:val="21"/>
                <w:highlight w:val="none"/>
              </w:rPr>
            </w:pPr>
            <w:r>
              <w:rPr>
                <w:rFonts w:hint="eastAsia" w:ascii="宋体" w:hAnsi="Courier New"/>
                <w:color w:val="auto"/>
                <w:sz w:val="21"/>
                <w:szCs w:val="21"/>
                <w:highlight w:val="none"/>
              </w:rPr>
              <w:t>发标要求</w:t>
            </w:r>
          </w:p>
        </w:tc>
        <w:tc>
          <w:tcPr>
            <w:tcW w:w="2580" w:type="dxa"/>
            <w:noWrap w:val="0"/>
            <w:vAlign w:val="center"/>
          </w:tcPr>
          <w:p w14:paraId="3E989CB8">
            <w:pPr>
              <w:keepNext w:val="0"/>
              <w:keepLines w:val="0"/>
              <w:suppressLineNumbers w:val="0"/>
              <w:spacing w:before="0" w:beforeAutospacing="0" w:after="0" w:afterAutospacing="0" w:line="400" w:lineRule="exact"/>
              <w:ind w:left="0" w:right="0"/>
              <w:jc w:val="center"/>
              <w:rPr>
                <w:rFonts w:hint="default" w:ascii="宋体" w:hAnsi="Courier New"/>
                <w:color w:val="auto"/>
                <w:sz w:val="21"/>
                <w:szCs w:val="21"/>
                <w:highlight w:val="none"/>
              </w:rPr>
            </w:pPr>
            <w:r>
              <w:rPr>
                <w:rFonts w:hint="eastAsia" w:ascii="宋体" w:hAnsi="Courier New"/>
                <w:color w:val="auto"/>
                <w:sz w:val="21"/>
                <w:szCs w:val="21"/>
                <w:highlight w:val="none"/>
              </w:rPr>
              <w:t>报价规格</w:t>
            </w:r>
          </w:p>
        </w:tc>
        <w:tc>
          <w:tcPr>
            <w:tcW w:w="2369" w:type="dxa"/>
            <w:noWrap w:val="0"/>
            <w:vAlign w:val="center"/>
          </w:tcPr>
          <w:p w14:paraId="26CA25F0">
            <w:pPr>
              <w:keepNext w:val="0"/>
              <w:keepLines w:val="0"/>
              <w:suppressLineNumbers w:val="0"/>
              <w:spacing w:before="0" w:beforeAutospacing="0" w:after="0" w:afterAutospacing="0" w:line="400" w:lineRule="exact"/>
              <w:ind w:left="0" w:right="0"/>
              <w:jc w:val="center"/>
              <w:rPr>
                <w:rFonts w:hint="default" w:ascii="宋体" w:hAnsi="Courier New"/>
                <w:color w:val="auto"/>
                <w:sz w:val="21"/>
                <w:szCs w:val="21"/>
                <w:highlight w:val="none"/>
              </w:rPr>
            </w:pPr>
            <w:r>
              <w:rPr>
                <w:rFonts w:hint="eastAsia" w:ascii="宋体" w:hAnsi="Courier New"/>
                <w:color w:val="auto"/>
                <w:sz w:val="21"/>
                <w:szCs w:val="21"/>
                <w:highlight w:val="none"/>
              </w:rPr>
              <w:t>偏离说明</w:t>
            </w:r>
          </w:p>
        </w:tc>
      </w:tr>
      <w:tr w14:paraId="2C10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2E7CA8EB">
            <w:pPr>
              <w:keepNext w:val="0"/>
              <w:keepLines w:val="0"/>
              <w:suppressLineNumbers w:val="0"/>
              <w:spacing w:before="0" w:beforeAutospacing="0" w:after="0" w:afterAutospacing="0" w:line="600" w:lineRule="exact"/>
              <w:ind w:left="0" w:right="0"/>
              <w:jc w:val="center"/>
              <w:rPr>
                <w:rFonts w:hint="default" w:ascii="宋体" w:hAnsi="Courier New"/>
                <w:color w:val="auto"/>
                <w:sz w:val="21"/>
                <w:szCs w:val="21"/>
                <w:highlight w:val="none"/>
              </w:rPr>
            </w:pPr>
          </w:p>
        </w:tc>
        <w:tc>
          <w:tcPr>
            <w:tcW w:w="1751" w:type="dxa"/>
            <w:noWrap w:val="0"/>
            <w:vAlign w:val="center"/>
          </w:tcPr>
          <w:p w14:paraId="1F034776">
            <w:pPr>
              <w:keepNext w:val="0"/>
              <w:keepLines w:val="0"/>
              <w:suppressLineNumbers w:val="0"/>
              <w:spacing w:before="0" w:beforeAutospacing="0" w:after="0" w:afterAutospacing="0" w:line="600" w:lineRule="exact"/>
              <w:ind w:left="0" w:right="0"/>
              <w:jc w:val="center"/>
              <w:rPr>
                <w:rFonts w:hint="default" w:ascii="宋体" w:hAnsi="Courier New"/>
                <w:color w:val="auto"/>
                <w:sz w:val="21"/>
                <w:szCs w:val="21"/>
                <w:highlight w:val="none"/>
              </w:rPr>
            </w:pPr>
          </w:p>
        </w:tc>
        <w:tc>
          <w:tcPr>
            <w:tcW w:w="2266" w:type="dxa"/>
            <w:noWrap w:val="0"/>
            <w:vAlign w:val="center"/>
          </w:tcPr>
          <w:p w14:paraId="5FFD7BFF">
            <w:pPr>
              <w:keepNext w:val="0"/>
              <w:keepLines w:val="0"/>
              <w:suppressLineNumbers w:val="0"/>
              <w:spacing w:before="0" w:beforeAutospacing="0" w:after="0" w:afterAutospacing="0" w:line="600" w:lineRule="exact"/>
              <w:ind w:left="0" w:right="0"/>
              <w:jc w:val="center"/>
              <w:rPr>
                <w:rFonts w:hint="default" w:ascii="宋体" w:hAnsi="Courier New"/>
                <w:color w:val="auto"/>
                <w:sz w:val="21"/>
                <w:szCs w:val="21"/>
                <w:highlight w:val="none"/>
              </w:rPr>
            </w:pPr>
          </w:p>
        </w:tc>
        <w:tc>
          <w:tcPr>
            <w:tcW w:w="2580" w:type="dxa"/>
            <w:noWrap w:val="0"/>
            <w:vAlign w:val="center"/>
          </w:tcPr>
          <w:p w14:paraId="33A5E7D9">
            <w:pPr>
              <w:keepNext w:val="0"/>
              <w:keepLines w:val="0"/>
              <w:suppressLineNumbers w:val="0"/>
              <w:spacing w:before="0" w:beforeAutospacing="0" w:after="0" w:afterAutospacing="0" w:line="600" w:lineRule="exact"/>
              <w:ind w:left="0" w:right="0"/>
              <w:jc w:val="center"/>
              <w:rPr>
                <w:rFonts w:hint="default" w:ascii="宋体" w:hAnsi="Courier New"/>
                <w:color w:val="auto"/>
                <w:sz w:val="21"/>
                <w:szCs w:val="21"/>
                <w:highlight w:val="none"/>
              </w:rPr>
            </w:pPr>
          </w:p>
        </w:tc>
        <w:tc>
          <w:tcPr>
            <w:tcW w:w="2369" w:type="dxa"/>
            <w:noWrap w:val="0"/>
            <w:vAlign w:val="center"/>
          </w:tcPr>
          <w:p w14:paraId="71E4B357">
            <w:pPr>
              <w:keepNext w:val="0"/>
              <w:keepLines w:val="0"/>
              <w:suppressLineNumbers w:val="0"/>
              <w:spacing w:before="0" w:beforeAutospacing="0" w:after="0" w:afterAutospacing="0" w:line="600" w:lineRule="exact"/>
              <w:ind w:left="0" w:right="0"/>
              <w:jc w:val="center"/>
              <w:rPr>
                <w:rFonts w:hint="default" w:ascii="宋体" w:hAnsi="Courier New"/>
                <w:color w:val="auto"/>
                <w:sz w:val="21"/>
                <w:szCs w:val="21"/>
                <w:highlight w:val="none"/>
              </w:rPr>
            </w:pPr>
          </w:p>
        </w:tc>
      </w:tr>
      <w:tr w14:paraId="45B0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07C77436">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1751" w:type="dxa"/>
            <w:noWrap w:val="0"/>
            <w:vAlign w:val="top"/>
          </w:tcPr>
          <w:p w14:paraId="51FDD3BC">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266" w:type="dxa"/>
            <w:noWrap w:val="0"/>
            <w:vAlign w:val="top"/>
          </w:tcPr>
          <w:p w14:paraId="2A57BFE7">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580" w:type="dxa"/>
            <w:noWrap w:val="0"/>
            <w:vAlign w:val="top"/>
          </w:tcPr>
          <w:p w14:paraId="2E22D637">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369" w:type="dxa"/>
            <w:noWrap w:val="0"/>
            <w:vAlign w:val="top"/>
          </w:tcPr>
          <w:p w14:paraId="1FCF3F6F">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r>
      <w:tr w14:paraId="69BC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3BC61CC1">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1751" w:type="dxa"/>
            <w:noWrap w:val="0"/>
            <w:vAlign w:val="top"/>
          </w:tcPr>
          <w:p w14:paraId="64A116DC">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266" w:type="dxa"/>
            <w:noWrap w:val="0"/>
            <w:vAlign w:val="top"/>
          </w:tcPr>
          <w:p w14:paraId="11FCF466">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580" w:type="dxa"/>
            <w:noWrap w:val="0"/>
            <w:vAlign w:val="top"/>
          </w:tcPr>
          <w:p w14:paraId="0589D339">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369" w:type="dxa"/>
            <w:noWrap w:val="0"/>
            <w:vAlign w:val="top"/>
          </w:tcPr>
          <w:p w14:paraId="17F1CC35">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r>
      <w:tr w14:paraId="7886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4BE29A77">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1751" w:type="dxa"/>
            <w:noWrap w:val="0"/>
            <w:vAlign w:val="top"/>
          </w:tcPr>
          <w:p w14:paraId="3F593EAE">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266" w:type="dxa"/>
            <w:noWrap w:val="0"/>
            <w:vAlign w:val="top"/>
          </w:tcPr>
          <w:p w14:paraId="7A8803ED">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580" w:type="dxa"/>
            <w:noWrap w:val="0"/>
            <w:vAlign w:val="top"/>
          </w:tcPr>
          <w:p w14:paraId="013B295F">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369" w:type="dxa"/>
            <w:noWrap w:val="0"/>
            <w:vAlign w:val="top"/>
          </w:tcPr>
          <w:p w14:paraId="207B76FF">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r>
      <w:tr w14:paraId="0674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35D4FE5D">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1751" w:type="dxa"/>
            <w:noWrap w:val="0"/>
            <w:vAlign w:val="top"/>
          </w:tcPr>
          <w:p w14:paraId="63DA813C">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266" w:type="dxa"/>
            <w:noWrap w:val="0"/>
            <w:vAlign w:val="top"/>
          </w:tcPr>
          <w:p w14:paraId="4877379A">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580" w:type="dxa"/>
            <w:noWrap w:val="0"/>
            <w:vAlign w:val="top"/>
          </w:tcPr>
          <w:p w14:paraId="784DB0B3">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369" w:type="dxa"/>
            <w:noWrap w:val="0"/>
            <w:vAlign w:val="top"/>
          </w:tcPr>
          <w:p w14:paraId="0BEF90CF">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r>
      <w:tr w14:paraId="2B4C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75806CAB">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1751" w:type="dxa"/>
            <w:noWrap w:val="0"/>
            <w:vAlign w:val="top"/>
          </w:tcPr>
          <w:p w14:paraId="54DA71D0">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266" w:type="dxa"/>
            <w:noWrap w:val="0"/>
            <w:vAlign w:val="top"/>
          </w:tcPr>
          <w:p w14:paraId="46084446">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580" w:type="dxa"/>
            <w:noWrap w:val="0"/>
            <w:vAlign w:val="top"/>
          </w:tcPr>
          <w:p w14:paraId="783AE093">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369" w:type="dxa"/>
            <w:noWrap w:val="0"/>
            <w:vAlign w:val="top"/>
          </w:tcPr>
          <w:p w14:paraId="33E86CE3">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r>
      <w:tr w14:paraId="34A6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733659BC">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1751" w:type="dxa"/>
            <w:noWrap w:val="0"/>
            <w:vAlign w:val="top"/>
          </w:tcPr>
          <w:p w14:paraId="0D9C7FF6">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266" w:type="dxa"/>
            <w:noWrap w:val="0"/>
            <w:vAlign w:val="top"/>
          </w:tcPr>
          <w:p w14:paraId="7570ED6A">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580" w:type="dxa"/>
            <w:noWrap w:val="0"/>
            <w:vAlign w:val="top"/>
          </w:tcPr>
          <w:p w14:paraId="3BB8C104">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369" w:type="dxa"/>
            <w:noWrap w:val="0"/>
            <w:vAlign w:val="top"/>
          </w:tcPr>
          <w:p w14:paraId="024C6AEE">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r>
      <w:tr w14:paraId="0506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52D1B57F">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1751" w:type="dxa"/>
            <w:noWrap w:val="0"/>
            <w:vAlign w:val="top"/>
          </w:tcPr>
          <w:p w14:paraId="3F14F9CD">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266" w:type="dxa"/>
            <w:noWrap w:val="0"/>
            <w:vAlign w:val="top"/>
          </w:tcPr>
          <w:p w14:paraId="015B8CA3">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580" w:type="dxa"/>
            <w:noWrap w:val="0"/>
            <w:vAlign w:val="top"/>
          </w:tcPr>
          <w:p w14:paraId="753D379D">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369" w:type="dxa"/>
            <w:noWrap w:val="0"/>
            <w:vAlign w:val="top"/>
          </w:tcPr>
          <w:p w14:paraId="60B36253">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r>
      <w:tr w14:paraId="693B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1065B77A">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1751" w:type="dxa"/>
            <w:noWrap w:val="0"/>
            <w:vAlign w:val="top"/>
          </w:tcPr>
          <w:p w14:paraId="2AE5921C">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266" w:type="dxa"/>
            <w:noWrap w:val="0"/>
            <w:vAlign w:val="top"/>
          </w:tcPr>
          <w:p w14:paraId="46296C27">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580" w:type="dxa"/>
            <w:noWrap w:val="0"/>
            <w:vAlign w:val="top"/>
          </w:tcPr>
          <w:p w14:paraId="44453AA8">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369" w:type="dxa"/>
            <w:noWrap w:val="0"/>
            <w:vAlign w:val="top"/>
          </w:tcPr>
          <w:p w14:paraId="6FF358A4">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r>
      <w:tr w14:paraId="0F11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top"/>
          </w:tcPr>
          <w:p w14:paraId="6DA3DAA8">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1751" w:type="dxa"/>
            <w:noWrap w:val="0"/>
            <w:vAlign w:val="top"/>
          </w:tcPr>
          <w:p w14:paraId="5AC7262D">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266" w:type="dxa"/>
            <w:noWrap w:val="0"/>
            <w:vAlign w:val="top"/>
          </w:tcPr>
          <w:p w14:paraId="0BB1B051">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580" w:type="dxa"/>
            <w:noWrap w:val="0"/>
            <w:vAlign w:val="top"/>
          </w:tcPr>
          <w:p w14:paraId="0FE70B58">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c>
          <w:tcPr>
            <w:tcW w:w="2369" w:type="dxa"/>
            <w:noWrap w:val="0"/>
            <w:vAlign w:val="top"/>
          </w:tcPr>
          <w:p w14:paraId="2C48602D">
            <w:pPr>
              <w:keepNext w:val="0"/>
              <w:keepLines w:val="0"/>
              <w:suppressLineNumbers w:val="0"/>
              <w:spacing w:before="0" w:beforeAutospacing="0" w:after="0" w:afterAutospacing="0" w:line="600" w:lineRule="exact"/>
              <w:ind w:left="0" w:right="0"/>
              <w:rPr>
                <w:rFonts w:hint="default" w:ascii="宋体" w:hAnsi="Courier New"/>
                <w:color w:val="auto"/>
                <w:sz w:val="21"/>
                <w:szCs w:val="21"/>
                <w:highlight w:val="none"/>
              </w:rPr>
            </w:pPr>
          </w:p>
        </w:tc>
      </w:tr>
    </w:tbl>
    <w:p w14:paraId="3E5E3EC0">
      <w:pPr>
        <w:rPr>
          <w:rFonts w:ascii="宋体" w:hAnsi="Courier New"/>
          <w:color w:val="auto"/>
          <w:sz w:val="21"/>
          <w:szCs w:val="21"/>
          <w:highlight w:val="none"/>
        </w:rPr>
      </w:pPr>
    </w:p>
    <w:p w14:paraId="21A1B0F5">
      <w:pPr>
        <w:rPr>
          <w:rFonts w:ascii="宋体" w:hAnsi="Courier New"/>
          <w:color w:val="auto"/>
          <w:sz w:val="21"/>
          <w:szCs w:val="21"/>
          <w:highlight w:val="none"/>
        </w:rPr>
      </w:pPr>
      <w:r>
        <w:rPr>
          <w:rFonts w:hint="eastAsia" w:ascii="宋体" w:hAnsi="Courier New"/>
          <w:color w:val="auto"/>
          <w:sz w:val="21"/>
          <w:szCs w:val="21"/>
          <w:highlight w:val="none"/>
        </w:rPr>
        <w:t>供应商（公章）：</w:t>
      </w:r>
      <w:r>
        <w:rPr>
          <w:rFonts w:hint="eastAsia" w:ascii="宋体" w:hAnsi="Courier New"/>
          <w:color w:val="auto"/>
          <w:sz w:val="21"/>
          <w:szCs w:val="21"/>
          <w:highlight w:val="none"/>
          <w:u w:val="single"/>
        </w:rPr>
        <w:t xml:space="preserve">                                </w:t>
      </w:r>
    </w:p>
    <w:p w14:paraId="64FEC7EE">
      <w:pPr>
        <w:rPr>
          <w:rFonts w:ascii="宋体" w:hAnsi="Courier New"/>
          <w:color w:val="auto"/>
          <w:sz w:val="21"/>
          <w:szCs w:val="21"/>
          <w:highlight w:val="none"/>
        </w:rPr>
      </w:pPr>
    </w:p>
    <w:p w14:paraId="337FA9C5">
      <w:pPr>
        <w:rPr>
          <w:rFonts w:ascii="宋体" w:hAnsi="Courier New"/>
          <w:color w:val="auto"/>
          <w:sz w:val="21"/>
          <w:szCs w:val="21"/>
          <w:highlight w:val="none"/>
        </w:rPr>
      </w:pPr>
      <w:r>
        <w:rPr>
          <w:rFonts w:hint="eastAsia" w:ascii="宋体" w:hAnsi="Courier New"/>
          <w:color w:val="auto"/>
          <w:sz w:val="21"/>
          <w:szCs w:val="21"/>
          <w:highlight w:val="none"/>
        </w:rPr>
        <w:t>法定代表人或委托代理人签字：</w:t>
      </w:r>
      <w:r>
        <w:rPr>
          <w:rFonts w:hint="eastAsia" w:ascii="宋体" w:hAnsi="Courier New"/>
          <w:color w:val="auto"/>
          <w:sz w:val="21"/>
          <w:szCs w:val="21"/>
          <w:highlight w:val="none"/>
          <w:u w:val="single"/>
        </w:rPr>
        <w:t xml:space="preserve">                   </w:t>
      </w:r>
    </w:p>
    <w:p w14:paraId="6178BB1C">
      <w:pPr>
        <w:spacing w:line="240" w:lineRule="exact"/>
        <w:rPr>
          <w:rFonts w:ascii="金山简魏碑" w:hAnsi="Courier New" w:eastAsia="金山简魏碑"/>
          <w:b/>
          <w:color w:val="auto"/>
          <w:sz w:val="21"/>
          <w:szCs w:val="21"/>
          <w:highlight w:val="none"/>
        </w:rPr>
      </w:pPr>
    </w:p>
    <w:p w14:paraId="79881809">
      <w:pPr>
        <w:rPr>
          <w:rFonts w:hint="eastAsia" w:ascii="宋体" w:hAnsi="Courier New"/>
          <w:color w:val="auto"/>
          <w:sz w:val="21"/>
          <w:szCs w:val="21"/>
          <w:highlight w:val="none"/>
        </w:rPr>
      </w:pPr>
      <w:r>
        <w:rPr>
          <w:rFonts w:hint="eastAsia" w:ascii="宋体" w:hAnsi="Courier New"/>
          <w:color w:val="auto"/>
          <w:sz w:val="21"/>
          <w:szCs w:val="21"/>
          <w:highlight w:val="none"/>
        </w:rPr>
        <w:t>日        期：</w:t>
      </w:r>
      <w:r>
        <w:rPr>
          <w:rFonts w:hint="eastAsia" w:ascii="宋体" w:hAnsi="Courier New"/>
          <w:color w:val="auto"/>
          <w:sz w:val="21"/>
          <w:szCs w:val="21"/>
          <w:highlight w:val="none"/>
          <w:u w:val="single"/>
        </w:rPr>
        <w:t xml:space="preserve">                                 </w:t>
      </w:r>
      <w:r>
        <w:rPr>
          <w:rFonts w:hint="eastAsia" w:ascii="宋体" w:hAnsi="Courier New"/>
          <w:color w:val="auto"/>
          <w:sz w:val="21"/>
          <w:szCs w:val="21"/>
          <w:highlight w:val="none"/>
        </w:rPr>
        <w:t xml:space="preserve">                           </w:t>
      </w:r>
    </w:p>
    <w:p w14:paraId="78BE6C81">
      <w:pPr>
        <w:rPr>
          <w:rFonts w:hint="eastAsia" w:ascii="宋体" w:hAnsi="宋体" w:cs="宋体"/>
          <w:color w:val="auto"/>
          <w:highlight w:val="none"/>
        </w:rPr>
      </w:pPr>
      <w:r>
        <w:rPr>
          <w:rFonts w:hint="eastAsia" w:ascii="宋体" w:hAnsi="宋体" w:cs="宋体"/>
          <w:color w:val="auto"/>
          <w:highlight w:val="none"/>
        </w:rPr>
        <w:t>注：</w:t>
      </w:r>
    </w:p>
    <w:p w14:paraId="2A07B85C">
      <w:pPr>
        <w:pStyle w:val="16"/>
        <w:rPr>
          <w:rFonts w:hint="eastAsia" w:ascii="宋体" w:hAnsi="宋体" w:cs="宋体"/>
          <w:color w:val="auto"/>
          <w:highlight w:val="none"/>
        </w:rPr>
      </w:pPr>
      <w:r>
        <w:rPr>
          <w:rFonts w:hint="eastAsia" w:ascii="宋体" w:hAnsi="宋体" w:cs="宋体"/>
          <w:color w:val="auto"/>
          <w:highlight w:val="none"/>
        </w:rPr>
        <w:t>1.供应商应根据竞标设备的性能指标、对照竞争性谈判采购文件要求在“偏离情况”栏，。注明“正偏离”、“负偏离”或“无偏离”。</w:t>
      </w:r>
    </w:p>
    <w:p w14:paraId="5C3671B5">
      <w:pPr>
        <w:spacing w:line="360" w:lineRule="auto"/>
        <w:contextualSpacing/>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1.说明：应对照谈判文件“第二章”中“</w:t>
      </w:r>
      <w:r>
        <w:rPr>
          <w:rFonts w:hint="eastAsia" w:ascii="宋体" w:hAnsi="宋体" w:cs="仿宋_GB2312"/>
          <w:color w:val="auto"/>
          <w:kern w:val="0"/>
          <w:szCs w:val="21"/>
          <w:highlight w:val="none"/>
          <w:lang w:eastAsia="zh-CN"/>
        </w:rPr>
        <w:t>服务</w:t>
      </w:r>
      <w:r>
        <w:rPr>
          <w:rFonts w:hint="eastAsia" w:ascii="宋体" w:hAnsi="宋体" w:cs="仿宋_GB2312"/>
          <w:color w:val="auto"/>
          <w:kern w:val="0"/>
          <w:szCs w:val="21"/>
          <w:highlight w:val="none"/>
        </w:rPr>
        <w:t>需求一览表”的采购清单及技术参数条款逐条作出明确响应，并作出偏离说明。</w:t>
      </w:r>
    </w:p>
    <w:p w14:paraId="5734DF7A">
      <w:pPr>
        <w:spacing w:line="400" w:lineRule="exact"/>
        <w:contextualSpacing/>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2.供应商应根据自身的承诺，对照谈判文件要求，在“偏离说明”中注明“正偏离”、“负偏离”或者“无偏离”。既不属于“正偏离”也不属于“负偏离”即为“无偏离”。 当响应文件的技术</w:t>
      </w:r>
      <w:r>
        <w:rPr>
          <w:rFonts w:ascii="宋体" w:hAnsi="宋体" w:cs="仿宋_GB2312"/>
          <w:color w:val="auto"/>
          <w:kern w:val="0"/>
          <w:szCs w:val="21"/>
          <w:highlight w:val="none"/>
        </w:rPr>
        <w:t>性能</w:t>
      </w:r>
      <w:r>
        <w:rPr>
          <w:rFonts w:hint="eastAsia" w:ascii="宋体" w:hAnsi="宋体" w:cs="仿宋_GB2312"/>
          <w:color w:val="auto"/>
          <w:kern w:val="0"/>
          <w:szCs w:val="21"/>
          <w:highlight w:val="none"/>
        </w:rPr>
        <w:t>内容低于竞争性谈判采购文件要求时，竞标人应当如实写明“负偏离”，否则视为虚假应标</w:t>
      </w:r>
    </w:p>
    <w:p w14:paraId="4CBF7879">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表格内容均需按要求填写，不得留空，否则按竞标无效处理。</w:t>
      </w:r>
    </w:p>
    <w:p w14:paraId="11541A17">
      <w:pPr>
        <w:spacing w:line="400" w:lineRule="exact"/>
        <w:contextualSpacing/>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4</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如果采购需求为小于、小于等于、大于或大于等于某个数值标准时，响应文件承诺不得直接复制采购需求，响应文件承诺内容应当写明竞标</w:t>
      </w:r>
      <w:r>
        <w:rPr>
          <w:rFonts w:hint="eastAsia" w:ascii="宋体" w:hAnsi="宋体" w:cs="仿宋_GB2312"/>
          <w:color w:val="auto"/>
          <w:kern w:val="0"/>
          <w:szCs w:val="21"/>
          <w:highlight w:val="none"/>
          <w:lang w:eastAsia="zh-CN"/>
        </w:rPr>
        <w:t>服务</w:t>
      </w:r>
      <w:r>
        <w:rPr>
          <w:rFonts w:hint="eastAsia" w:ascii="宋体" w:hAnsi="宋体" w:cs="仿宋_GB2312"/>
          <w:color w:val="auto"/>
          <w:kern w:val="0"/>
          <w:szCs w:val="21"/>
          <w:highlight w:val="none"/>
        </w:rPr>
        <w:t>具体参数或商务响应承诺的具体数值，否则按竞标无效处理。如该采购需求属于不能明确具体数值的，采购人应在此采购需求的数值后标注◆号，对标注◆号的采购需求不适用上述“竞标无效”条款。</w:t>
      </w:r>
    </w:p>
    <w:p w14:paraId="2DD563D6">
      <w:pPr>
        <w:spacing w:line="360" w:lineRule="auto"/>
        <w:contextualSpacing/>
        <w:rPr>
          <w:rFonts w:hint="eastAsia" w:ascii="宋体" w:hAnsi="宋体" w:eastAsia="仿宋_GB2312" w:cs="仿宋_GB2312"/>
          <w:color w:val="auto"/>
          <w:kern w:val="0"/>
          <w:sz w:val="24"/>
          <w:highlight w:val="none"/>
        </w:rPr>
      </w:pPr>
      <w:r>
        <w:rPr>
          <w:rFonts w:hint="eastAsia" w:ascii="宋体" w:hAnsi="宋体" w:cs="仿宋_GB2312"/>
          <w:color w:val="auto"/>
          <w:kern w:val="0"/>
          <w:szCs w:val="21"/>
          <w:highlight w:val="none"/>
        </w:rPr>
        <w:t>5</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 xml:space="preserve"> 如技术偏离表中的竞标响应与佐证材料不一致的，以佐证材料为准。</w:t>
      </w:r>
    </w:p>
    <w:p w14:paraId="4A0DA495">
      <w:pPr>
        <w:snapToGrid w:val="0"/>
        <w:spacing w:before="50" w:after="50"/>
        <w:jc w:val="right"/>
        <w:rPr>
          <w:rFonts w:hint="eastAsia" w:ascii="宋体" w:hAnsi="宋体" w:cs="宋体"/>
          <w:color w:val="auto"/>
          <w:spacing w:val="20"/>
          <w:sz w:val="24"/>
          <w:highlight w:val="none"/>
          <w:u w:val="single"/>
        </w:rPr>
      </w:pPr>
      <w:r>
        <w:rPr>
          <w:rFonts w:hint="eastAsia" w:ascii="宋体" w:hAnsi="宋体" w:cs="宋体"/>
          <w:color w:val="auto"/>
          <w:sz w:val="24"/>
          <w:highlight w:val="none"/>
        </w:rPr>
        <w:t>法定代表人或委托代理人</w:t>
      </w:r>
      <w:r>
        <w:rPr>
          <w:rFonts w:hint="eastAsia" w:ascii="宋体" w:hAnsi="宋体" w:cs="宋体"/>
          <w:color w:val="auto"/>
          <w:spacing w:val="20"/>
          <w:sz w:val="24"/>
          <w:highlight w:val="none"/>
        </w:rPr>
        <w:t>签字：</w:t>
      </w:r>
    </w:p>
    <w:p w14:paraId="2F533225">
      <w:pPr>
        <w:snapToGrid w:val="0"/>
        <w:spacing w:before="50" w:after="50"/>
        <w:jc w:val="right"/>
        <w:rPr>
          <w:rFonts w:hint="eastAsia" w:ascii="宋体" w:hAnsi="宋体" w:cs="宋体"/>
          <w:color w:val="auto"/>
          <w:spacing w:val="20"/>
          <w:sz w:val="24"/>
          <w:highlight w:val="none"/>
        </w:rPr>
      </w:pPr>
      <w:r>
        <w:rPr>
          <w:rFonts w:hint="eastAsia" w:ascii="宋体" w:hAnsi="宋体" w:cs="宋体"/>
          <w:color w:val="auto"/>
          <w:spacing w:val="20"/>
          <w:sz w:val="24"/>
          <w:highlight w:val="none"/>
        </w:rPr>
        <w:t>供应商盖公章：</w:t>
      </w:r>
    </w:p>
    <w:p w14:paraId="776FFEE5">
      <w:pPr>
        <w:snapToGrid w:val="0"/>
        <w:spacing w:before="50" w:after="50"/>
        <w:jc w:val="righ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 xml:space="preserve">              日 期：</w:t>
      </w:r>
    </w:p>
    <w:p w14:paraId="28809156">
      <w:pPr>
        <w:snapToGrid w:val="0"/>
        <w:spacing w:before="50" w:after="50"/>
        <w:rPr>
          <w:rFonts w:hint="eastAsia" w:ascii="宋体" w:hAnsi="宋体" w:cs="宋体"/>
          <w:color w:val="auto"/>
          <w:sz w:val="24"/>
          <w:highlight w:val="none"/>
        </w:rPr>
      </w:pPr>
    </w:p>
    <w:p w14:paraId="6D107976">
      <w:pPr>
        <w:spacing w:line="32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售后</w:t>
      </w:r>
      <w:r>
        <w:rPr>
          <w:rFonts w:hint="eastAsia" w:ascii="宋体" w:hAnsi="宋体" w:cs="宋体"/>
          <w:b/>
          <w:bCs/>
          <w:color w:val="auto"/>
          <w:sz w:val="28"/>
          <w:szCs w:val="28"/>
          <w:highlight w:val="none"/>
          <w:lang w:eastAsia="zh-CN"/>
        </w:rPr>
        <w:t>服务承诺</w:t>
      </w:r>
      <w:r>
        <w:rPr>
          <w:rFonts w:hint="eastAsia" w:ascii="宋体" w:hAnsi="宋体" w:cs="宋体"/>
          <w:b/>
          <w:bCs/>
          <w:color w:val="auto"/>
          <w:sz w:val="28"/>
          <w:szCs w:val="28"/>
          <w:highlight w:val="none"/>
          <w:lang w:val="en-US" w:eastAsia="zh-CN"/>
        </w:rPr>
        <w:t>书</w:t>
      </w:r>
      <w:r>
        <w:rPr>
          <w:rFonts w:hint="eastAsia" w:ascii="宋体" w:hAnsi="宋体" w:cs="宋体"/>
          <w:b/>
          <w:bCs/>
          <w:color w:val="auto"/>
          <w:sz w:val="28"/>
          <w:szCs w:val="28"/>
          <w:highlight w:val="none"/>
        </w:rPr>
        <w:t>；（按采购需求自拟，必须提供，否则响应文件作无效处理）</w:t>
      </w:r>
    </w:p>
    <w:p w14:paraId="529E771B">
      <w:pPr>
        <w:pStyle w:val="17"/>
        <w:rPr>
          <w:rFonts w:hint="eastAsia" w:ascii="宋体" w:hAnsi="宋体" w:cs="宋体"/>
          <w:bCs/>
          <w:color w:val="auto"/>
          <w:sz w:val="28"/>
          <w:szCs w:val="28"/>
          <w:highlight w:val="none"/>
        </w:rPr>
      </w:pPr>
    </w:p>
    <w:p w14:paraId="577ACA04">
      <w:pPr>
        <w:pStyle w:val="38"/>
        <w:ind w:firstLine="546"/>
        <w:rPr>
          <w:rFonts w:hint="eastAsia" w:ascii="宋体" w:hAnsi="宋体" w:cs="宋体"/>
          <w:b/>
          <w:bCs/>
          <w:color w:val="auto"/>
          <w:sz w:val="28"/>
          <w:szCs w:val="28"/>
          <w:highlight w:val="none"/>
        </w:rPr>
      </w:pPr>
    </w:p>
    <w:p w14:paraId="291F6678">
      <w:pPr>
        <w:pStyle w:val="38"/>
        <w:ind w:firstLine="546"/>
        <w:rPr>
          <w:rFonts w:hint="eastAsia" w:ascii="宋体" w:hAnsi="宋体" w:cs="宋体"/>
          <w:b/>
          <w:bCs/>
          <w:color w:val="auto"/>
          <w:sz w:val="28"/>
          <w:szCs w:val="28"/>
          <w:highlight w:val="none"/>
        </w:rPr>
      </w:pPr>
    </w:p>
    <w:p w14:paraId="0A3FF745">
      <w:pPr>
        <w:pStyle w:val="38"/>
        <w:ind w:firstLine="546"/>
        <w:rPr>
          <w:rFonts w:hint="eastAsia" w:ascii="宋体" w:hAnsi="宋体" w:cs="宋体"/>
          <w:b/>
          <w:bCs/>
          <w:color w:val="auto"/>
          <w:sz w:val="28"/>
          <w:szCs w:val="28"/>
          <w:highlight w:val="none"/>
        </w:rPr>
      </w:pPr>
    </w:p>
    <w:p w14:paraId="15F6CF9C">
      <w:pPr>
        <w:spacing w:line="32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对应采购需求的商务条款提供的其他文件资料；</w:t>
      </w:r>
    </w:p>
    <w:p w14:paraId="3369D429">
      <w:pPr>
        <w:spacing w:line="320" w:lineRule="exact"/>
        <w:rPr>
          <w:rFonts w:hint="eastAsia" w:ascii="宋体" w:hAnsi="宋体" w:cs="宋体"/>
          <w:b/>
          <w:bCs/>
          <w:color w:val="auto"/>
          <w:sz w:val="28"/>
          <w:szCs w:val="28"/>
          <w:highlight w:val="none"/>
        </w:rPr>
      </w:pPr>
    </w:p>
    <w:p w14:paraId="498A94AB">
      <w:pPr>
        <w:pStyle w:val="17"/>
        <w:rPr>
          <w:rFonts w:hint="eastAsia" w:ascii="宋体" w:hAnsi="宋体" w:cs="宋体"/>
          <w:bCs/>
          <w:color w:val="auto"/>
          <w:sz w:val="28"/>
          <w:szCs w:val="28"/>
          <w:highlight w:val="none"/>
        </w:rPr>
      </w:pPr>
    </w:p>
    <w:p w14:paraId="6470722B">
      <w:pPr>
        <w:pStyle w:val="38"/>
        <w:ind w:firstLine="546"/>
        <w:rPr>
          <w:rFonts w:hint="eastAsia" w:ascii="宋体" w:hAnsi="宋体" w:cs="宋体"/>
          <w:b/>
          <w:bCs/>
          <w:color w:val="auto"/>
          <w:sz w:val="28"/>
          <w:szCs w:val="28"/>
          <w:highlight w:val="none"/>
        </w:rPr>
      </w:pPr>
    </w:p>
    <w:p w14:paraId="1D5F21A0">
      <w:pPr>
        <w:spacing w:line="320" w:lineRule="exact"/>
        <w:rPr>
          <w:rFonts w:hint="eastAsia" w:ascii="宋体" w:hAnsi="宋体" w:cs="宋体"/>
          <w:b/>
          <w:bCs/>
          <w:color w:val="auto"/>
          <w:sz w:val="28"/>
          <w:szCs w:val="28"/>
          <w:highlight w:val="none"/>
        </w:rPr>
      </w:pPr>
    </w:p>
    <w:p w14:paraId="52FD550D">
      <w:pPr>
        <w:spacing w:line="32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对应采购需求技术要求提供的其他文件资料；</w:t>
      </w:r>
    </w:p>
    <w:p w14:paraId="49A8AB07">
      <w:pPr>
        <w:spacing w:line="320" w:lineRule="exact"/>
        <w:rPr>
          <w:rFonts w:hint="eastAsia" w:ascii="宋体" w:hAnsi="宋体" w:cs="宋体"/>
          <w:b/>
          <w:bCs/>
          <w:color w:val="auto"/>
          <w:sz w:val="28"/>
          <w:szCs w:val="28"/>
          <w:highlight w:val="none"/>
        </w:rPr>
      </w:pPr>
    </w:p>
    <w:p w14:paraId="53C5B328">
      <w:pPr>
        <w:spacing w:line="320" w:lineRule="exact"/>
        <w:rPr>
          <w:rFonts w:hint="eastAsia" w:ascii="宋体" w:hAnsi="宋体" w:cs="宋体"/>
          <w:b/>
          <w:bCs/>
          <w:color w:val="auto"/>
          <w:sz w:val="28"/>
          <w:szCs w:val="28"/>
          <w:highlight w:val="none"/>
        </w:rPr>
      </w:pPr>
    </w:p>
    <w:p w14:paraId="33F0CD8F">
      <w:pPr>
        <w:spacing w:line="320" w:lineRule="exact"/>
        <w:rPr>
          <w:rFonts w:hint="eastAsia" w:ascii="宋体" w:hAnsi="宋体" w:cs="宋体"/>
          <w:b/>
          <w:bCs/>
          <w:color w:val="auto"/>
          <w:sz w:val="28"/>
          <w:szCs w:val="28"/>
          <w:highlight w:val="none"/>
        </w:rPr>
      </w:pPr>
    </w:p>
    <w:p w14:paraId="01206CE6">
      <w:pPr>
        <w:pStyle w:val="17"/>
        <w:rPr>
          <w:rFonts w:hint="eastAsia" w:ascii="宋体" w:hAnsi="宋体" w:cs="宋体"/>
          <w:bCs/>
          <w:color w:val="auto"/>
          <w:sz w:val="28"/>
          <w:szCs w:val="28"/>
          <w:highlight w:val="none"/>
        </w:rPr>
      </w:pPr>
    </w:p>
    <w:p w14:paraId="21A5B4C2">
      <w:pPr>
        <w:pStyle w:val="38"/>
        <w:ind w:firstLine="546"/>
        <w:rPr>
          <w:rFonts w:hint="eastAsia" w:ascii="宋体" w:hAnsi="宋体" w:cs="宋体"/>
          <w:b/>
          <w:bCs/>
          <w:color w:val="auto"/>
          <w:sz w:val="28"/>
          <w:szCs w:val="28"/>
          <w:highlight w:val="none"/>
        </w:rPr>
      </w:pPr>
    </w:p>
    <w:p w14:paraId="2EF1A817">
      <w:pPr>
        <w:spacing w:line="32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供应商认为需要提供的有关资料。</w:t>
      </w:r>
    </w:p>
    <w:p w14:paraId="2DEF20CD">
      <w:pPr>
        <w:pStyle w:val="38"/>
        <w:ind w:firstLine="546"/>
        <w:rPr>
          <w:rFonts w:hint="eastAsia" w:ascii="宋体" w:hAnsi="宋体" w:cs="宋体"/>
          <w:b/>
          <w:bCs/>
          <w:color w:val="auto"/>
          <w:sz w:val="28"/>
          <w:szCs w:val="28"/>
          <w:highlight w:val="none"/>
        </w:rPr>
      </w:pPr>
    </w:p>
    <w:p w14:paraId="65A0CC19">
      <w:pPr>
        <w:pStyle w:val="38"/>
        <w:ind w:firstLine="344"/>
        <w:rPr>
          <w:rFonts w:hint="eastAsia" w:ascii="宋体" w:hAnsi="宋体" w:cs="宋体"/>
          <w:color w:val="auto"/>
          <w:highlight w:val="none"/>
        </w:rPr>
      </w:pPr>
    </w:p>
    <w:p w14:paraId="0B494AB5">
      <w:pPr>
        <w:pStyle w:val="38"/>
        <w:ind w:firstLine="344"/>
        <w:rPr>
          <w:rFonts w:hint="eastAsia" w:ascii="宋体" w:hAnsi="宋体" w:cs="宋体"/>
          <w:color w:val="auto"/>
          <w:highlight w:val="none"/>
        </w:rPr>
      </w:pPr>
    </w:p>
    <w:p w14:paraId="32163B41">
      <w:pPr>
        <w:pStyle w:val="38"/>
        <w:ind w:firstLine="344"/>
        <w:rPr>
          <w:rFonts w:hint="eastAsia" w:ascii="宋体" w:hAnsi="宋体" w:cs="宋体"/>
          <w:color w:val="auto"/>
          <w:highlight w:val="none"/>
        </w:rPr>
      </w:pPr>
    </w:p>
    <w:p w14:paraId="210F2160">
      <w:pPr>
        <w:pStyle w:val="38"/>
        <w:ind w:firstLine="344"/>
        <w:rPr>
          <w:rFonts w:hint="eastAsia" w:ascii="宋体" w:hAnsi="宋体" w:cs="宋体"/>
          <w:color w:val="auto"/>
          <w:highlight w:val="none"/>
        </w:rPr>
      </w:pPr>
    </w:p>
    <w:p w14:paraId="054C2CF0">
      <w:pPr>
        <w:pStyle w:val="38"/>
        <w:ind w:firstLine="344"/>
        <w:rPr>
          <w:rFonts w:hint="eastAsia" w:ascii="宋体" w:hAnsi="宋体" w:cs="宋体"/>
          <w:color w:val="auto"/>
          <w:highlight w:val="none"/>
        </w:rPr>
      </w:pPr>
    </w:p>
    <w:p w14:paraId="5EDC557D">
      <w:pPr>
        <w:pStyle w:val="38"/>
        <w:ind w:firstLine="344"/>
        <w:rPr>
          <w:rFonts w:hint="eastAsia" w:ascii="宋体" w:hAnsi="宋体" w:cs="宋体"/>
          <w:color w:val="auto"/>
          <w:highlight w:val="none"/>
        </w:rPr>
      </w:pPr>
    </w:p>
    <w:p w14:paraId="2FD0C8C4">
      <w:pPr>
        <w:pStyle w:val="38"/>
        <w:ind w:firstLine="344"/>
        <w:rPr>
          <w:rFonts w:hint="eastAsia" w:ascii="宋体" w:hAnsi="宋体" w:cs="宋体"/>
          <w:color w:val="auto"/>
          <w:highlight w:val="none"/>
        </w:rPr>
      </w:pPr>
    </w:p>
    <w:p w14:paraId="0179BFA9">
      <w:pPr>
        <w:pStyle w:val="38"/>
        <w:ind w:firstLine="344"/>
        <w:rPr>
          <w:rFonts w:hint="eastAsia" w:ascii="宋体" w:hAnsi="宋体" w:cs="宋体"/>
          <w:color w:val="auto"/>
          <w:highlight w:val="none"/>
        </w:rPr>
      </w:pPr>
    </w:p>
    <w:p w14:paraId="23A2819A">
      <w:pPr>
        <w:pStyle w:val="38"/>
        <w:ind w:firstLine="344"/>
        <w:rPr>
          <w:rFonts w:hint="eastAsia" w:ascii="宋体" w:hAnsi="宋体" w:cs="宋体"/>
          <w:color w:val="auto"/>
          <w:highlight w:val="none"/>
        </w:rPr>
      </w:pPr>
    </w:p>
    <w:p w14:paraId="731D8321">
      <w:pPr>
        <w:pStyle w:val="38"/>
        <w:ind w:firstLine="344"/>
        <w:rPr>
          <w:rFonts w:hint="eastAsia" w:ascii="宋体" w:hAnsi="宋体" w:cs="宋体"/>
          <w:color w:val="auto"/>
          <w:highlight w:val="none"/>
        </w:rPr>
      </w:pPr>
    </w:p>
    <w:p w14:paraId="1D795754">
      <w:pPr>
        <w:pStyle w:val="38"/>
        <w:ind w:firstLine="344"/>
        <w:rPr>
          <w:rFonts w:hint="eastAsia" w:ascii="宋体" w:hAnsi="宋体" w:cs="宋体"/>
          <w:color w:val="auto"/>
          <w:highlight w:val="none"/>
        </w:rPr>
      </w:pPr>
    </w:p>
    <w:p w14:paraId="35A8BAE4">
      <w:pPr>
        <w:pStyle w:val="38"/>
        <w:ind w:firstLine="344"/>
        <w:rPr>
          <w:rFonts w:hint="eastAsia" w:ascii="宋体" w:hAnsi="宋体" w:cs="宋体"/>
          <w:color w:val="auto"/>
          <w:highlight w:val="none"/>
        </w:rPr>
      </w:pPr>
    </w:p>
    <w:p w14:paraId="24488D26">
      <w:pPr>
        <w:pStyle w:val="38"/>
        <w:ind w:firstLine="344"/>
        <w:rPr>
          <w:rFonts w:hint="eastAsia" w:ascii="宋体" w:hAnsi="宋体" w:cs="宋体"/>
          <w:color w:val="auto"/>
          <w:highlight w:val="none"/>
        </w:rPr>
      </w:pPr>
    </w:p>
    <w:p w14:paraId="5D409FD5">
      <w:pPr>
        <w:pStyle w:val="38"/>
        <w:ind w:firstLine="344"/>
        <w:rPr>
          <w:rFonts w:hint="eastAsia" w:ascii="宋体" w:hAnsi="宋体" w:cs="宋体"/>
          <w:color w:val="auto"/>
          <w:highlight w:val="none"/>
        </w:rPr>
      </w:pPr>
    </w:p>
    <w:p w14:paraId="706B0FF7">
      <w:pPr>
        <w:pStyle w:val="38"/>
        <w:ind w:firstLine="344"/>
        <w:rPr>
          <w:rFonts w:hint="eastAsia" w:ascii="宋体" w:hAnsi="宋体" w:cs="宋体"/>
          <w:color w:val="auto"/>
          <w:highlight w:val="none"/>
        </w:rPr>
      </w:pPr>
    </w:p>
    <w:p w14:paraId="42F16F1A">
      <w:pPr>
        <w:pStyle w:val="38"/>
        <w:ind w:firstLine="344"/>
        <w:rPr>
          <w:rFonts w:hint="eastAsia" w:ascii="宋体" w:hAnsi="宋体" w:cs="宋体"/>
          <w:color w:val="auto"/>
          <w:highlight w:val="none"/>
        </w:rPr>
      </w:pPr>
    </w:p>
    <w:p w14:paraId="1441F49C">
      <w:pPr>
        <w:pStyle w:val="38"/>
        <w:ind w:firstLine="344"/>
        <w:rPr>
          <w:rFonts w:hint="eastAsia" w:ascii="宋体" w:hAnsi="宋体" w:cs="宋体"/>
          <w:color w:val="auto"/>
          <w:highlight w:val="none"/>
        </w:rPr>
      </w:pPr>
    </w:p>
    <w:p w14:paraId="7D8CABE5">
      <w:pPr>
        <w:pStyle w:val="38"/>
        <w:ind w:firstLine="344"/>
        <w:rPr>
          <w:rFonts w:hint="eastAsia" w:ascii="宋体" w:hAnsi="宋体" w:cs="宋体"/>
          <w:color w:val="auto"/>
          <w:highlight w:val="none"/>
        </w:rPr>
      </w:pPr>
    </w:p>
    <w:p w14:paraId="13845CFF">
      <w:pPr>
        <w:pStyle w:val="38"/>
        <w:ind w:firstLine="344"/>
        <w:rPr>
          <w:rFonts w:hint="eastAsia" w:ascii="宋体" w:hAnsi="宋体" w:cs="宋体"/>
          <w:color w:val="auto"/>
          <w:highlight w:val="none"/>
        </w:rPr>
      </w:pPr>
    </w:p>
    <w:p w14:paraId="5359F709">
      <w:pPr>
        <w:pStyle w:val="38"/>
        <w:ind w:firstLine="344"/>
        <w:rPr>
          <w:rFonts w:hint="eastAsia" w:ascii="宋体" w:hAnsi="宋体" w:cs="宋体"/>
          <w:color w:val="auto"/>
          <w:highlight w:val="none"/>
        </w:rPr>
      </w:pPr>
    </w:p>
    <w:p w14:paraId="41ACD8A6">
      <w:pPr>
        <w:pStyle w:val="38"/>
        <w:ind w:firstLine="344"/>
        <w:rPr>
          <w:rFonts w:hint="eastAsia" w:ascii="宋体" w:hAnsi="宋体" w:cs="宋体"/>
          <w:color w:val="auto"/>
          <w:highlight w:val="none"/>
        </w:rPr>
      </w:pPr>
    </w:p>
    <w:p w14:paraId="180A5C95">
      <w:pPr>
        <w:pStyle w:val="38"/>
        <w:ind w:firstLine="344"/>
        <w:rPr>
          <w:rFonts w:hint="eastAsia" w:ascii="宋体" w:hAnsi="宋体" w:cs="宋体"/>
          <w:color w:val="auto"/>
          <w:highlight w:val="none"/>
        </w:rPr>
      </w:pPr>
    </w:p>
    <w:p w14:paraId="2AFFA688">
      <w:pPr>
        <w:pStyle w:val="38"/>
        <w:ind w:firstLine="344"/>
        <w:rPr>
          <w:rFonts w:hint="eastAsia" w:ascii="宋体" w:hAnsi="宋体" w:cs="宋体"/>
          <w:color w:val="auto"/>
          <w:highlight w:val="none"/>
        </w:rPr>
      </w:pPr>
    </w:p>
    <w:p w14:paraId="1F19E061">
      <w:pPr>
        <w:pStyle w:val="2"/>
        <w:pageBreakBefore w:val="0"/>
        <w:widowControl w:val="0"/>
        <w:numPr>
          <w:ilvl w:val="0"/>
          <w:numId w:val="0"/>
        </w:numPr>
        <w:tabs>
          <w:tab w:val="left" w:pos="2880"/>
        </w:tabs>
        <w:kinsoku/>
        <w:wordWrap/>
        <w:overflowPunct/>
        <w:topLinePunct w:val="0"/>
        <w:autoSpaceDE/>
        <w:autoSpaceDN/>
        <w:bidi w:val="0"/>
        <w:adjustRightInd/>
        <w:snapToGrid w:val="0"/>
        <w:spacing w:before="0" w:after="0" w:line="52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bookmarkStart w:id="128" w:name="_Toc22805"/>
      <w:bookmarkStart w:id="129" w:name="_Toc219054962"/>
      <w:bookmarkStart w:id="130" w:name="_Toc460573217"/>
      <w:bookmarkStart w:id="131" w:name="_Toc139256745"/>
      <w:bookmarkStart w:id="132" w:name="_Toc139257209"/>
      <w:bookmarkStart w:id="133" w:name="_Toc27167"/>
      <w:r>
        <w:rPr>
          <w:rFonts w:hint="eastAsia" w:ascii="方正小标宋简体" w:hAnsi="方正小标宋简体" w:eastAsia="方正小标宋简体" w:cs="方正小标宋简体"/>
          <w:b/>
          <w:bCs/>
          <w:color w:val="auto"/>
          <w:sz w:val="44"/>
          <w:szCs w:val="44"/>
          <w:highlight w:val="none"/>
          <w:lang w:val="en-US" w:eastAsia="zh-CN"/>
        </w:rPr>
        <w:t>第五章 评审程序和评定成交的标准</w:t>
      </w:r>
      <w:bookmarkEnd w:id="128"/>
    </w:p>
    <w:p w14:paraId="2C210BD9">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一、谈判小组成立</w:t>
      </w:r>
    </w:p>
    <w:p w14:paraId="5C0126CE">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1.竞争性谈判小组成立：谈判小组由采购方</w:t>
      </w:r>
      <w:r>
        <w:rPr>
          <w:rFonts w:hint="eastAsia" w:ascii="宋体" w:hAnsi="宋体" w:cs="宋体"/>
          <w:color w:val="auto"/>
          <w:szCs w:val="21"/>
          <w:highlight w:val="none"/>
          <w:lang w:val="en-US" w:eastAsia="zh-CN"/>
        </w:rPr>
        <w:t>组织</w:t>
      </w:r>
      <w:r>
        <w:rPr>
          <w:rFonts w:hint="eastAsia" w:ascii="宋体" w:hAnsi="宋体" w:cs="宋体"/>
          <w:color w:val="auto"/>
          <w:szCs w:val="21"/>
          <w:highlight w:val="none"/>
        </w:rPr>
        <w:t>评审专家共3人以上单数组成。</w:t>
      </w:r>
    </w:p>
    <w:p w14:paraId="1EFC0F57">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AC09033">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3.竞争性谈判小组在采购活动过程中应当履行下列职责：</w:t>
      </w:r>
    </w:p>
    <w:p w14:paraId="14CABADA">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3.1确认竞争性谈判采购文件； </w:t>
      </w:r>
    </w:p>
    <w:p w14:paraId="5A047A3B">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3.2从符合相应资格条件的供应商名单中确定不少于3家的供应商参加谈判；</w:t>
      </w:r>
    </w:p>
    <w:p w14:paraId="7E8D86CC">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3.3审查供应商的电子响应文件并作出评价；</w:t>
      </w:r>
    </w:p>
    <w:p w14:paraId="5138ECAF">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3.4要求供应商解释或者澄清其响应文件；</w:t>
      </w:r>
    </w:p>
    <w:p w14:paraId="3CBDDDBB">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3.5编写评审报告； </w:t>
      </w:r>
    </w:p>
    <w:p w14:paraId="707819F7">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3.6告知采购方在评审过程中发现的供应商的违法违规行为。</w:t>
      </w:r>
    </w:p>
    <w:p w14:paraId="142F3EAC">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4.竞争性谈判小组成员应当履行下列义务：</w:t>
      </w:r>
    </w:p>
    <w:p w14:paraId="5E1DCE03">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4.1遵纪守法，客观、公正、廉洁地履行职责；</w:t>
      </w:r>
    </w:p>
    <w:p w14:paraId="0E71FF92">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4.2根据竞争性谈判采购文件的规定独立进行评审，对个人的评审意见承担法律责任；</w:t>
      </w:r>
    </w:p>
    <w:p w14:paraId="476C8F5B">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4.3参与评审报告的起草；</w:t>
      </w:r>
    </w:p>
    <w:p w14:paraId="5F977D8A">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4.4配合采购方、采购代理机构答复供应商提出的质疑；</w:t>
      </w:r>
    </w:p>
    <w:p w14:paraId="38413404">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4.5配合财政部门的投诉处理和监督检查工作。</w:t>
      </w:r>
    </w:p>
    <w:p w14:paraId="0596A21B">
      <w:pPr>
        <w:keepNext w:val="0"/>
        <w:keepLines w:val="0"/>
        <w:pageBreakBefore w:val="0"/>
        <w:kinsoku/>
        <w:wordWrap/>
        <w:overflowPunct/>
        <w:topLinePunct w:val="0"/>
        <w:autoSpaceDE/>
        <w:autoSpaceDN/>
        <w:bidi w:val="0"/>
        <w:adjustRightInd/>
        <w:snapToGrid/>
        <w:spacing w:line="46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响应文件由谈判小组在响应文件提交截止时间后于谈判地点开启。</w:t>
      </w:r>
    </w:p>
    <w:p w14:paraId="0CFC12D1">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cs="宋体"/>
          <w:b/>
          <w:color w:val="auto"/>
          <w:kern w:val="0"/>
          <w:szCs w:val="21"/>
          <w:highlight w:val="none"/>
        </w:rPr>
      </w:pPr>
      <w:r>
        <w:rPr>
          <w:rFonts w:hint="eastAsia" w:ascii="宋体" w:hAnsi="宋体" w:cs="宋体"/>
          <w:b/>
          <w:color w:val="auto"/>
          <w:szCs w:val="21"/>
          <w:highlight w:val="none"/>
        </w:rPr>
        <w:t>二、</w:t>
      </w:r>
      <w:r>
        <w:rPr>
          <w:rFonts w:hint="eastAsia" w:ascii="宋体" w:hAnsi="宋体" w:cs="宋体"/>
          <w:b/>
          <w:color w:val="auto"/>
          <w:kern w:val="0"/>
          <w:szCs w:val="21"/>
          <w:highlight w:val="none"/>
        </w:rPr>
        <w:t>谈判</w:t>
      </w:r>
    </w:p>
    <w:p w14:paraId="4C279F69">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.谈判小组按照“供应商须知前附表” 确定的</w:t>
      </w:r>
      <w:r>
        <w:rPr>
          <w:rFonts w:hint="eastAsia" w:ascii="宋体" w:hAnsi="宋体" w:cs="宋体"/>
          <w:color w:val="auto"/>
          <w:szCs w:val="21"/>
          <w:highlight w:val="none"/>
        </w:rPr>
        <w:t>谈判时间、地点和顺序，集中与单一供应商分别进行谈判，并给予所有参加谈判的供应商平等的谈判机会。符合谈判资格的供应商应当在接到通知后规定时间内参加谈判，未在规定时间内参加谈判的，视同放弃参加谈判权利。</w:t>
      </w:r>
    </w:p>
    <w:p w14:paraId="3A4DFFDA">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在谈判过程中，谈判小组可以根据竞争性谈判采购文件和谈判情况实质性变动采购需求中的技术、服务要求以及合同草案条款，但不得变动竞争性谈判采购文件中的其他内容，实质性变动的内容须经采购方代表确认。可能实质性变动的内容详见“供应商须知前附表”。</w:t>
      </w:r>
    </w:p>
    <w:p w14:paraId="59D4A347">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.对竞争性谈判采购文件作出的实质性变动是竞争性谈判采购文件的有效组成部分，谈判小组应当及时以书面形式同时通知所有参加谈判的供应商。</w:t>
      </w:r>
    </w:p>
    <w:p w14:paraId="7539FA54">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.谈判中，谈判的任何一方不得透露与谈判有关的其他供应商的技术资料、价格和其他信息。</w:t>
      </w:r>
    </w:p>
    <w:p w14:paraId="421A0818">
      <w:pPr>
        <w:keepNext w:val="0"/>
        <w:keepLines w:val="0"/>
        <w:pageBreakBefore w:val="0"/>
        <w:widowControl/>
        <w:tabs>
          <w:tab w:val="left" w:pos="540"/>
        </w:tabs>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方记录员</w:t>
      </w:r>
      <w:r>
        <w:rPr>
          <w:rFonts w:hint="eastAsia" w:ascii="宋体" w:hAnsi="宋体" w:cs="宋体"/>
          <w:color w:val="auto"/>
          <w:szCs w:val="21"/>
          <w:highlight w:val="none"/>
        </w:rPr>
        <w:t>对谈判过程和重要谈判内容进行记录，谈判双方在记录上签字确认。</w:t>
      </w:r>
    </w:p>
    <w:p w14:paraId="4D57E3FA">
      <w:pPr>
        <w:keepNext w:val="0"/>
        <w:keepLines w:val="0"/>
        <w:pageBreakBefore w:val="0"/>
        <w:tabs>
          <w:tab w:val="left" w:pos="2835"/>
        </w:tabs>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6.最后谈判结束后，谈判小组不得再与供应商进行任何形式的商谈。</w:t>
      </w:r>
    </w:p>
    <w:p w14:paraId="7EBDF45A">
      <w:pPr>
        <w:keepNext w:val="0"/>
        <w:keepLines w:val="0"/>
        <w:pageBreakBefore w:val="0"/>
        <w:widowControl/>
        <w:tabs>
          <w:tab w:val="left" w:pos="540"/>
        </w:tabs>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、最后报价</w:t>
      </w:r>
    </w:p>
    <w:p w14:paraId="1441CF02">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7.竞争性谈判采购文件能够详细列明采购标的的技术、服务要求的，谈判结束后，谈判小组应当要求所有继续参加谈判的供应商在规定时间内提交最后报价，提交最后报价的供应商不得少于3家。</w:t>
      </w:r>
    </w:p>
    <w:p w14:paraId="5AD11E33">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竞争性谈判采购文件不能详细列明采购标的的技术、服务要求，需经过谈判方式由供应商提供最后设计方案或解决方案的，谈判结束后，谈判小组应当按照少数服从多数的原则投票推荐3家以上供应商的设计方案或者解决方案，并要求其在规定时间内提交最后报价。供应商未在规定时间内提交最后报价的，视同放弃最后报价权利。</w:t>
      </w:r>
    </w:p>
    <w:p w14:paraId="4B1D18F8">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9.谈判小组收齐最后报价后统一开启，谈判小组对最后报价进行有效性、完整性和响应程度的审查。</w:t>
      </w:r>
    </w:p>
    <w:p w14:paraId="2C446E74">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、最后报价政府采购政策性扣除</w:t>
      </w:r>
    </w:p>
    <w:p w14:paraId="67DC0C17">
      <w:pPr>
        <w:widowControl/>
        <w:spacing w:line="276" w:lineRule="auto"/>
        <w:ind w:right="386" w:firstLine="420"/>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lang w:val="en-US" w:eastAsia="zh-CN"/>
        </w:rPr>
        <w:t>10.</w:t>
      </w:r>
      <w:r>
        <w:rPr>
          <w:rFonts w:hint="eastAsia" w:ascii="宋体" w:hAnsi="宋体" w:cs="Arial"/>
          <w:color w:val="auto"/>
          <w:kern w:val="0"/>
          <w:sz w:val="21"/>
          <w:szCs w:val="21"/>
          <w:highlight w:val="none"/>
        </w:rPr>
        <w:t>按照《政府采购促进中小企业发展暂行办法》（财库</w:t>
      </w:r>
      <w:r>
        <w:rPr>
          <w:rFonts w:hint="eastAsia" w:ascii="仿宋_GB2312" w:hAnsi="仿宋_GB2312" w:eastAsia="仿宋_GB2312" w:cs="仿宋_GB2312"/>
          <w:color w:val="auto"/>
          <w:kern w:val="0"/>
          <w:sz w:val="21"/>
          <w:szCs w:val="21"/>
          <w:highlight w:val="none"/>
        </w:rPr>
        <w:t>〔</w:t>
      </w:r>
      <w:r>
        <w:rPr>
          <w:rFonts w:hint="eastAsia" w:ascii="宋体" w:hAnsi="宋体" w:cs="Arial"/>
          <w:color w:val="auto"/>
          <w:kern w:val="0"/>
          <w:sz w:val="21"/>
          <w:szCs w:val="21"/>
          <w:highlight w:val="none"/>
        </w:rPr>
        <w:t>2011</w:t>
      </w:r>
      <w:r>
        <w:rPr>
          <w:rFonts w:hint="eastAsia" w:ascii="仿宋_GB2312" w:hAnsi="仿宋_GB2312" w:eastAsia="仿宋_GB2312" w:cs="仿宋_GB2312"/>
          <w:color w:val="auto"/>
          <w:kern w:val="0"/>
          <w:sz w:val="21"/>
          <w:szCs w:val="21"/>
          <w:highlight w:val="none"/>
        </w:rPr>
        <w:t>〕</w:t>
      </w:r>
      <w:r>
        <w:rPr>
          <w:rFonts w:hint="eastAsia" w:ascii="宋体" w:hAnsi="宋体" w:cs="Arial"/>
          <w:color w:val="auto"/>
          <w:kern w:val="0"/>
          <w:sz w:val="21"/>
          <w:szCs w:val="21"/>
          <w:highlight w:val="none"/>
        </w:rPr>
        <w:t>181号），供应商认定为小型和微型企业的，对报价给予6%的扣除，扣除后的价格为评标报价，即评标报价=最终报价×（1-6%）；大中型企业与小型、微型企业组成联合体，其中小型、微型企业的协议合同金额占到联合体协议合同总金额30%以上的，联合体价给予2%的扣除，扣除后的价格为评标价，即评标报价=最终报价×（1-2%）；除上述情况外，评标报价=最终报价。</w:t>
      </w:r>
    </w:p>
    <w:p w14:paraId="088EE7E5">
      <w:pPr>
        <w:widowControl/>
        <w:spacing w:line="276" w:lineRule="auto"/>
        <w:ind w:right="386" w:firstLine="420"/>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lang w:val="en-US" w:eastAsia="zh-CN"/>
        </w:rPr>
        <w:t>11.</w:t>
      </w:r>
      <w:r>
        <w:rPr>
          <w:rFonts w:hint="eastAsia" w:ascii="宋体" w:hAnsi="宋体" w:cs="Arial"/>
          <w:color w:val="auto"/>
          <w:kern w:val="0"/>
          <w:sz w:val="21"/>
          <w:szCs w:val="21"/>
          <w:highlight w:val="none"/>
        </w:rPr>
        <w:t>按照《三部门联合发布关于促进残疾人就业政府采购政策的通知》【财库〔2017〕141号】、《关于我区政府采购支持监狱企业发展有关问题的通知》（桂财采</w:t>
      </w:r>
      <w:r>
        <w:rPr>
          <w:rFonts w:hint="eastAsia" w:ascii="仿宋_GB2312" w:hAnsi="仿宋_GB2312" w:eastAsia="仿宋_GB2312" w:cs="仿宋_GB2312"/>
          <w:color w:val="auto"/>
          <w:kern w:val="0"/>
          <w:sz w:val="21"/>
          <w:szCs w:val="21"/>
          <w:highlight w:val="none"/>
        </w:rPr>
        <w:t>〔</w:t>
      </w:r>
      <w:r>
        <w:rPr>
          <w:rFonts w:hint="eastAsia" w:ascii="宋体" w:hAnsi="宋体" w:cs="Arial"/>
          <w:color w:val="auto"/>
          <w:kern w:val="0"/>
          <w:sz w:val="21"/>
          <w:szCs w:val="21"/>
          <w:highlight w:val="none"/>
        </w:rPr>
        <w:t>2015</w:t>
      </w:r>
      <w:r>
        <w:rPr>
          <w:rFonts w:hint="eastAsia" w:ascii="仿宋_GB2312" w:hAnsi="仿宋_GB2312" w:eastAsia="仿宋_GB2312" w:cs="仿宋_GB2312"/>
          <w:color w:val="auto"/>
          <w:kern w:val="0"/>
          <w:sz w:val="21"/>
          <w:szCs w:val="21"/>
          <w:highlight w:val="none"/>
        </w:rPr>
        <w:t>〕</w:t>
      </w:r>
      <w:r>
        <w:rPr>
          <w:rFonts w:hint="eastAsia" w:ascii="宋体" w:hAnsi="宋体" w:cs="Arial"/>
          <w:color w:val="auto"/>
          <w:kern w:val="0"/>
          <w:sz w:val="21"/>
          <w:szCs w:val="21"/>
          <w:highlight w:val="none"/>
        </w:rPr>
        <w:t xml:space="preserve">24号）的规定，供应商为符合条件的残疾人福利性单位（以报价文件提供的有效的《残疾人福利性单位声明函》为准）、监狱企业福利性单位（以报价文件提供的有效的《监狱企业福利性单位声明函》为准）的视同小型、微型企业，享受预留份额、评审中价格扣除等促进中小企业发展的政府采购政策。向残疾人福利性单位及监狱企业福利性企业采购的金额，计入面向中小企业采购的统计数据。残疾人福利性单位及监狱企业福利性企业属于小型、微型企业的，不重复享受政策。 </w:t>
      </w:r>
    </w:p>
    <w:p w14:paraId="740AA564">
      <w:pPr>
        <w:widowControl/>
        <w:spacing w:line="276" w:lineRule="auto"/>
        <w:ind w:right="386" w:firstLine="420"/>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注：</w:t>
      </w:r>
      <w:r>
        <w:rPr>
          <w:rFonts w:hint="eastAsia" w:hAnsi="宋体" w:cs="Arial"/>
          <w:color w:val="auto"/>
          <w:kern w:val="0"/>
          <w:sz w:val="21"/>
          <w:szCs w:val="21"/>
          <w:highlight w:val="none"/>
        </w:rPr>
        <w:t>为确保采购质量和维护公平的竞争，根据《中华人民共和国政府采购法》第七十七条和中华人民共和国反不正当竞争法第十一条，经营者不得以排挤对手为目的，以恶意低价销售货物，采购人不能接受报价人的恶意低价的竞争。</w:t>
      </w:r>
      <w:r>
        <w:rPr>
          <w:rFonts w:hint="eastAsia" w:hAnsi="宋体" w:cs="Arial"/>
          <w:color w:val="auto"/>
          <w:kern w:val="0"/>
          <w:sz w:val="21"/>
          <w:szCs w:val="21"/>
          <w:highlight w:val="none"/>
          <w:lang w:val="en-US" w:eastAsia="zh-CN"/>
        </w:rPr>
        <w:t>比</w:t>
      </w:r>
      <w:r>
        <w:rPr>
          <w:rFonts w:hint="eastAsia" w:hAnsi="宋体" w:cs="Arial"/>
          <w:color w:val="auto"/>
          <w:kern w:val="0"/>
          <w:sz w:val="21"/>
          <w:szCs w:val="21"/>
          <w:highlight w:val="none"/>
        </w:rPr>
        <w:t>价</w:t>
      </w:r>
      <w:r>
        <w:rPr>
          <w:rFonts w:hint="eastAsia" w:ascii="宋体" w:hAnsi="宋体" w:cs="Arial"/>
          <w:color w:val="auto"/>
          <w:kern w:val="0"/>
          <w:sz w:val="21"/>
          <w:szCs w:val="21"/>
          <w:highlight w:val="none"/>
        </w:rPr>
        <w:t>小组认为供应商的报价明显低于其他通过符合性审</w:t>
      </w:r>
      <w:r>
        <w:rPr>
          <w:rFonts w:hint="eastAsia" w:ascii="宋体" w:hAnsi="宋体" w:cs="Arial"/>
          <w:color w:val="auto"/>
          <w:kern w:val="0"/>
          <w:sz w:val="21"/>
          <w:szCs w:val="21"/>
          <w:highlight w:val="none"/>
          <w:lang w:val="en-US" w:eastAsia="zh-CN"/>
        </w:rPr>
        <w:t>查的</w:t>
      </w:r>
      <w:r>
        <w:rPr>
          <w:rFonts w:hint="eastAsia" w:ascii="宋体" w:hAnsi="宋体" w:cs="Arial"/>
          <w:color w:val="auto"/>
          <w:kern w:val="0"/>
          <w:sz w:val="21"/>
          <w:szCs w:val="21"/>
          <w:highlight w:val="none"/>
        </w:rPr>
        <w:t>供应商的报价，有可能影响产品质量或者不能诚信履约的，应当要求其在报价现场合理的时间内提供书面说明，必要时提交相关证明材料；供应商不能证明其报价合理性的，</w:t>
      </w:r>
      <w:r>
        <w:rPr>
          <w:rFonts w:hint="eastAsia" w:ascii="宋体" w:hAnsi="宋体" w:cs="Arial"/>
          <w:color w:val="auto"/>
          <w:kern w:val="0"/>
          <w:sz w:val="21"/>
          <w:szCs w:val="21"/>
          <w:highlight w:val="none"/>
          <w:lang w:val="en-US" w:eastAsia="zh-CN"/>
        </w:rPr>
        <w:t>比</w:t>
      </w:r>
      <w:r>
        <w:rPr>
          <w:rFonts w:hint="eastAsia" w:ascii="宋体" w:hAnsi="宋体" w:cs="Arial"/>
          <w:color w:val="auto"/>
          <w:kern w:val="0"/>
          <w:sz w:val="21"/>
          <w:szCs w:val="21"/>
          <w:highlight w:val="none"/>
        </w:rPr>
        <w:t>价小组应当将其作为无效报价处理。</w:t>
      </w:r>
      <w:ins w:id="4" w:author="WPS_1483937052" w:date="2025-04-09T16:52:00Z">
        <w:r>
          <w:rPr>
            <w:rFonts w:hint="eastAsia" w:ascii="宋体" w:hAnsi="宋体" w:cs="Arial"/>
            <w:color w:val="auto"/>
            <w:kern w:val="0"/>
            <w:sz w:val="21"/>
            <w:szCs w:val="21"/>
            <w:highlight w:val="none"/>
            <w:lang w:eastAsia="zh-CN"/>
          </w:rPr>
          <w:t>（</w:t>
        </w:r>
      </w:ins>
      <w:r>
        <w:rPr>
          <w:rFonts w:hint="eastAsia" w:ascii="宋体" w:hAnsi="宋体" w:cs="Arial"/>
          <w:color w:val="auto"/>
          <w:kern w:val="0"/>
          <w:sz w:val="21"/>
          <w:szCs w:val="21"/>
          <w:highlight w:val="none"/>
        </w:rPr>
        <w:t>书面说明包含但不限于以下内容：供应商所供货物价格的合理性详细说明、运输费、安装费、税费、培训费、验收费、差旅费、利润及参与政府采购所需费用说明等</w:t>
      </w:r>
      <w:r>
        <w:rPr>
          <w:rFonts w:hint="eastAsia" w:ascii="宋体" w:hAnsi="宋体" w:cs="Arial"/>
          <w:color w:val="auto"/>
          <w:kern w:val="0"/>
          <w:sz w:val="21"/>
          <w:szCs w:val="21"/>
          <w:highlight w:val="none"/>
          <w:lang w:eastAsia="zh-CN"/>
        </w:rPr>
        <w:t>）</w:t>
      </w:r>
      <w:r>
        <w:rPr>
          <w:rFonts w:hint="eastAsia" w:ascii="宋体" w:hAnsi="宋体" w:cs="Arial"/>
          <w:color w:val="auto"/>
          <w:kern w:val="0"/>
          <w:sz w:val="21"/>
          <w:szCs w:val="21"/>
          <w:highlight w:val="none"/>
        </w:rPr>
        <w:t>。</w:t>
      </w:r>
    </w:p>
    <w:p w14:paraId="6135E598">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lang w:val="en-US" w:eastAsia="zh-CN"/>
        </w:rPr>
        <w:t>五</w:t>
      </w:r>
      <w:r>
        <w:rPr>
          <w:rFonts w:hint="eastAsia" w:ascii="宋体" w:hAnsi="宋体" w:cs="宋体"/>
          <w:b/>
          <w:color w:val="auto"/>
          <w:highlight w:val="none"/>
        </w:rPr>
        <w:t>、成交候选人推荐原则：</w:t>
      </w:r>
    </w:p>
    <w:p w14:paraId="47A2F3B3">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12</w:t>
      </w:r>
      <w:r>
        <w:rPr>
          <w:rFonts w:hint="eastAsia" w:ascii="宋体" w:hAnsi="宋体" w:cs="宋体"/>
          <w:color w:val="auto"/>
          <w:highlight w:val="none"/>
        </w:rPr>
        <w:t>.谈判小组应当从质量和服务均能满足竞争性谈判采购文件实质性响应要求的供应商中，按照评审价由低到高的顺序提出3名以上成交候选人（评审价相同时，按照最后报价由低到高顺序依次推荐；最后报价相同时，由谈判小组依次按节能环保产品累计金额高的优先、带“</w:t>
      </w:r>
      <w:r>
        <w:rPr>
          <w:rFonts w:hint="eastAsia" w:ascii="宋体" w:hAnsi="宋体" w:cs="宋体"/>
          <w:color w:val="auto"/>
          <w:sz w:val="22"/>
          <w:szCs w:val="24"/>
          <w:highlight w:val="none"/>
          <w:lang w:val="zh-CN"/>
        </w:rPr>
        <w:t>▲”</w:t>
      </w:r>
      <w:r>
        <w:rPr>
          <w:rFonts w:hint="eastAsia" w:ascii="宋体" w:hAnsi="宋体" w:cs="宋体"/>
          <w:color w:val="auto"/>
          <w:sz w:val="22"/>
          <w:szCs w:val="24"/>
          <w:highlight w:val="none"/>
        </w:rPr>
        <w:t>和</w:t>
      </w:r>
      <w:r>
        <w:rPr>
          <w:rFonts w:hint="eastAsia" w:ascii="宋体" w:hAnsi="宋体" w:cs="宋体"/>
          <w:color w:val="auto"/>
          <w:highlight w:val="none"/>
        </w:rPr>
        <w:t>“★”的实质性要求正偏离项数多的优先、均无正偏离或正偏离项数一致时负偏离项数少的优先、设备性能好优先、服务响应时间短优先的顺序排列推荐）,并编写评审报告。</w:t>
      </w:r>
    </w:p>
    <w:p w14:paraId="190DD165">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注：评审价为供应商的最后报价进行政策性扣除后的价格，评审价只是作为评审时使用。最终成交供应商的成交金额等于最后报价。</w:t>
      </w:r>
    </w:p>
    <w:p w14:paraId="1BD09389">
      <w:pPr>
        <w:rPr>
          <w:rFonts w:hint="eastAsia" w:ascii="宋体" w:hAnsi="宋体" w:cs="宋体"/>
          <w:color w:val="auto"/>
          <w:highlight w:val="none"/>
        </w:rPr>
      </w:pPr>
      <w:r>
        <w:rPr>
          <w:rFonts w:hint="eastAsia" w:ascii="宋体" w:hAnsi="宋体" w:cs="宋体"/>
          <w:b/>
          <w:color w:val="auto"/>
          <w:sz w:val="24"/>
          <w:highlight w:val="none"/>
        </w:rPr>
        <w:br w:type="page"/>
      </w:r>
    </w:p>
    <w:p w14:paraId="54C5383E">
      <w:pPr>
        <w:pStyle w:val="2"/>
        <w:pageBreakBefore w:val="0"/>
        <w:widowControl w:val="0"/>
        <w:numPr>
          <w:ilvl w:val="0"/>
          <w:numId w:val="0"/>
        </w:numPr>
        <w:tabs>
          <w:tab w:val="left" w:pos="2880"/>
        </w:tabs>
        <w:kinsoku/>
        <w:wordWrap/>
        <w:overflowPunct/>
        <w:topLinePunct w:val="0"/>
        <w:autoSpaceDE/>
        <w:autoSpaceDN/>
        <w:bidi w:val="0"/>
        <w:adjustRightInd/>
        <w:snapToGrid w:val="0"/>
        <w:spacing w:before="0" w:after="0" w:line="52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p>
    <w:p w14:paraId="2CEA02A9">
      <w:pPr>
        <w:pStyle w:val="2"/>
        <w:pageBreakBefore w:val="0"/>
        <w:widowControl w:val="0"/>
        <w:numPr>
          <w:ilvl w:val="0"/>
          <w:numId w:val="0"/>
        </w:numPr>
        <w:tabs>
          <w:tab w:val="left" w:pos="2880"/>
        </w:tabs>
        <w:kinsoku/>
        <w:wordWrap/>
        <w:overflowPunct/>
        <w:topLinePunct w:val="0"/>
        <w:autoSpaceDE/>
        <w:autoSpaceDN/>
        <w:bidi w:val="0"/>
        <w:adjustRightInd/>
        <w:snapToGrid w:val="0"/>
        <w:spacing w:before="0" w:after="0" w:line="520" w:lineRule="exact"/>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lang w:val="en-US" w:eastAsia="zh-CN"/>
        </w:rPr>
        <w:t>第六章</w:t>
      </w:r>
      <w:r>
        <w:rPr>
          <w:rFonts w:hint="eastAsia" w:ascii="方正小标宋简体" w:hAnsi="方正小标宋简体" w:eastAsia="方正小标宋简体" w:cs="方正小标宋简体"/>
          <w:b/>
          <w:bCs/>
          <w:color w:val="auto"/>
          <w:sz w:val="44"/>
          <w:szCs w:val="44"/>
          <w:highlight w:val="none"/>
        </w:rPr>
        <w:t xml:space="preserve">  </w:t>
      </w:r>
      <w:bookmarkEnd w:id="129"/>
      <w:bookmarkEnd w:id="130"/>
      <w:bookmarkEnd w:id="131"/>
      <w:bookmarkEnd w:id="132"/>
      <w:bookmarkEnd w:id="133"/>
      <w:r>
        <w:rPr>
          <w:rFonts w:hint="eastAsia" w:ascii="方正小标宋简体" w:hAnsi="方正小标宋简体" w:eastAsia="方正小标宋简体" w:cs="方正小标宋简体"/>
          <w:b/>
          <w:bCs/>
          <w:color w:val="auto"/>
          <w:sz w:val="44"/>
          <w:szCs w:val="44"/>
          <w:highlight w:val="none"/>
        </w:rPr>
        <w:t xml:space="preserve"> 合同格式</w:t>
      </w:r>
    </w:p>
    <w:p w14:paraId="13D55333">
      <w:pPr>
        <w:pStyle w:val="26"/>
        <w:rPr>
          <w:rFonts w:hint="eastAsia" w:ascii="宋体" w:hAnsi="宋体" w:cs="宋体"/>
          <w:b/>
          <w:color w:val="auto"/>
          <w:szCs w:val="21"/>
          <w:highlight w:val="none"/>
        </w:rPr>
      </w:pPr>
    </w:p>
    <w:p w14:paraId="42BB96A2">
      <w:pPr>
        <w:pStyle w:val="35"/>
        <w:rPr>
          <w:rFonts w:hint="eastAsia" w:ascii="方正小标宋简体" w:hAnsi="方正小标宋简体" w:eastAsia="方正小标宋简体" w:cs="方正小标宋简体"/>
          <w:b/>
          <w:bCs/>
          <w:color w:val="auto"/>
          <w:kern w:val="44"/>
          <w:sz w:val="44"/>
          <w:szCs w:val="44"/>
          <w:highlight w:val="none"/>
          <w:lang w:val="en-US" w:eastAsia="zh-CN" w:bidi="ar-SA"/>
        </w:rPr>
      </w:pPr>
      <w:r>
        <w:rPr>
          <w:rFonts w:hint="eastAsia" w:ascii="方正小标宋简体" w:hAnsi="方正小标宋简体" w:eastAsia="方正小标宋简体" w:cs="方正小标宋简体"/>
          <w:b/>
          <w:bCs/>
          <w:color w:val="auto"/>
          <w:kern w:val="44"/>
          <w:sz w:val="44"/>
          <w:szCs w:val="44"/>
          <w:highlight w:val="none"/>
          <w:lang w:val="en-US" w:eastAsia="zh-CN" w:bidi="ar-SA"/>
        </w:rPr>
        <w:t>洗涤耗材采购合同</w:t>
      </w:r>
    </w:p>
    <w:p w14:paraId="30DEF7AD">
      <w:pPr>
        <w:jc w:val="center"/>
        <w:rPr>
          <w:sz w:val="52"/>
          <w:szCs w:val="52"/>
        </w:rPr>
      </w:pPr>
    </w:p>
    <w:p w14:paraId="1941B19F">
      <w:pPr>
        <w:rPr>
          <w:rFonts w:hint="eastAsia" w:ascii="宋体" w:hAnsi="宋体" w:eastAsia="宋体" w:cs="宋体"/>
          <w:sz w:val="28"/>
          <w:szCs w:val="28"/>
        </w:rPr>
      </w:pPr>
      <w:r>
        <w:rPr>
          <w:rFonts w:hint="eastAsia" w:ascii="宋体" w:hAnsi="宋体" w:eastAsia="宋体" w:cs="宋体"/>
          <w:sz w:val="28"/>
          <w:szCs w:val="28"/>
        </w:rPr>
        <w:t>甲方（需方）：</w:t>
      </w:r>
    </w:p>
    <w:p w14:paraId="002E665F">
      <w:pPr>
        <w:rPr>
          <w:rFonts w:hint="default" w:ascii="宋体" w:hAnsi="宋体" w:eastAsia="宋体" w:cs="宋体"/>
          <w:sz w:val="28"/>
          <w:szCs w:val="28"/>
          <w:lang w:val="en-US" w:eastAsia="zh-CN"/>
        </w:rPr>
      </w:pPr>
      <w:r>
        <w:rPr>
          <w:rFonts w:hint="eastAsia" w:ascii="宋体" w:hAnsi="宋体" w:eastAsia="宋体" w:cs="宋体"/>
          <w:sz w:val="28"/>
          <w:szCs w:val="28"/>
        </w:rPr>
        <w:t>乙方（供方）：</w:t>
      </w:r>
    </w:p>
    <w:p w14:paraId="751294D0">
      <w:pPr>
        <w:rPr>
          <w:rFonts w:hint="eastAsia" w:ascii="宋体" w:hAnsi="宋体" w:eastAsia="宋体" w:cs="宋体"/>
          <w:sz w:val="28"/>
          <w:szCs w:val="28"/>
        </w:rPr>
      </w:pPr>
    </w:p>
    <w:p w14:paraId="537C64BA">
      <w:pPr>
        <w:rPr>
          <w:rFonts w:hint="eastAsia" w:ascii="宋体" w:hAnsi="宋体" w:eastAsia="宋体" w:cs="宋体"/>
          <w:sz w:val="28"/>
          <w:szCs w:val="28"/>
        </w:rPr>
      </w:pPr>
      <w:r>
        <w:rPr>
          <w:rFonts w:hint="eastAsia" w:ascii="宋体" w:hAnsi="宋体" w:eastAsia="宋体" w:cs="宋体"/>
          <w:sz w:val="28"/>
          <w:szCs w:val="28"/>
        </w:rPr>
        <w:t>签订地点：大化瑶族自治县人民医院</w:t>
      </w:r>
    </w:p>
    <w:p w14:paraId="1388D0CF">
      <w:pPr>
        <w:rPr>
          <w:rFonts w:hint="eastAsia" w:ascii="宋体" w:hAnsi="宋体" w:eastAsia="宋体" w:cs="宋体"/>
          <w:sz w:val="28"/>
          <w:szCs w:val="28"/>
        </w:rPr>
      </w:pPr>
    </w:p>
    <w:p w14:paraId="3F28AC4A">
      <w:pPr>
        <w:rPr>
          <w:rFonts w:hint="eastAsia" w:ascii="宋体" w:hAnsi="宋体" w:eastAsia="宋体" w:cs="宋体"/>
          <w:sz w:val="28"/>
          <w:szCs w:val="28"/>
        </w:rPr>
      </w:pPr>
      <w:r>
        <w:rPr>
          <w:rFonts w:hint="eastAsia" w:ascii="宋体" w:hAnsi="宋体" w:eastAsia="宋体" w:cs="宋体"/>
          <w:sz w:val="28"/>
          <w:szCs w:val="28"/>
        </w:rPr>
        <w:t>签订时间：      年    月     日</w:t>
      </w:r>
    </w:p>
    <w:p w14:paraId="2D4C06E1">
      <w:pPr>
        <w:rPr>
          <w:rFonts w:hint="eastAsia" w:ascii="宋体" w:hAnsi="宋体" w:eastAsia="宋体" w:cs="宋体"/>
          <w:sz w:val="28"/>
          <w:szCs w:val="28"/>
        </w:rPr>
      </w:pPr>
    </w:p>
    <w:p w14:paraId="78D824B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根据《中华人民共和国政府采购法》、《中华人民共和国民法典》等相关法律、法规规定，按照招投标文件规定条款和中标（成交）供应商承诺，甲乙双方签订本合同。</w:t>
      </w:r>
    </w:p>
    <w:p w14:paraId="6DF5C6F7">
      <w:pPr>
        <w:spacing w:line="360" w:lineRule="auto"/>
        <w:rPr>
          <w:rFonts w:hint="eastAsia" w:ascii="宋体" w:hAnsi="宋体" w:eastAsia="宋体" w:cs="宋体"/>
          <w:sz w:val="28"/>
          <w:szCs w:val="28"/>
        </w:rPr>
      </w:pPr>
      <w:r>
        <w:rPr>
          <w:rFonts w:hint="eastAsia" w:ascii="宋体" w:hAnsi="宋体" w:eastAsia="宋体" w:cs="宋体"/>
          <w:sz w:val="28"/>
          <w:szCs w:val="28"/>
        </w:rPr>
        <w:t>第一条　合同标的</w:t>
      </w:r>
    </w:p>
    <w:p w14:paraId="041EC8F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（一）供货一览表（详见附件1）作为合同内容不可分割的一部分，与合同正本具备同等的法律效力。（备注：1.如医院所需货物清单没有，可根据市场价格定价进行采购，价格不得偏高市场价。</w:t>
      </w:r>
    </w:p>
    <w:p w14:paraId="25FC0F0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合同合计金额包括货物价款、保险费用、各项税金、备件、专用工具、调试、检验、技术培训及技术资料和包装、运输、装卸、差旅费、杂费、管理费、技术支持、售后服务、更新升级等全部服务产生费用。如谈判文件另有规定的除外。）</w:t>
      </w:r>
    </w:p>
    <w:p w14:paraId="3EA17EEF">
      <w:pPr>
        <w:spacing w:line="360" w:lineRule="auto"/>
        <w:rPr>
          <w:rFonts w:hint="eastAsia" w:ascii="宋体" w:hAnsi="宋体" w:eastAsia="宋体" w:cs="宋体"/>
          <w:sz w:val="28"/>
          <w:szCs w:val="28"/>
        </w:rPr>
      </w:pPr>
      <w:r>
        <w:rPr>
          <w:rFonts w:hint="eastAsia" w:ascii="宋体" w:hAnsi="宋体" w:eastAsia="宋体" w:cs="宋体"/>
          <w:sz w:val="28"/>
          <w:szCs w:val="28"/>
        </w:rPr>
        <w:t>第二条 甲方的义务</w:t>
      </w:r>
    </w:p>
    <w:p w14:paraId="0A84C4C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(一)甲方采购本合同的中标产品。乙方无违约行为，甲方不得以任何理由采购其它品牌的产品替代中标产品。</w:t>
      </w:r>
    </w:p>
    <w:p w14:paraId="11A88A9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(二)甲方应按产品合同计划采购量明细表(详见附件1)完成中标产品的采购。</w:t>
      </w:r>
    </w:p>
    <w:p w14:paraId="74A2453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(三)甲方须按照合同规定及时结算货款。指定结算银行的甲方，不得以任何理由干涉结算银行的正常结算行为。</w:t>
      </w:r>
    </w:p>
    <w:p w14:paraId="36158F2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(四)甲方必须要求乙方按实际采购价格如实开具发票，并如实记帐。</w:t>
      </w:r>
    </w:p>
    <w:p w14:paraId="444C0CD7">
      <w:pPr>
        <w:spacing w:line="360" w:lineRule="auto"/>
        <w:rPr>
          <w:rFonts w:hint="eastAsia" w:ascii="宋体" w:hAnsi="宋体" w:eastAsia="宋体" w:cs="宋体"/>
          <w:sz w:val="28"/>
          <w:szCs w:val="28"/>
        </w:rPr>
      </w:pPr>
      <w:r>
        <w:rPr>
          <w:rFonts w:hint="eastAsia" w:ascii="宋体" w:hAnsi="宋体" w:eastAsia="宋体" w:cs="宋体"/>
          <w:sz w:val="28"/>
          <w:szCs w:val="28"/>
        </w:rPr>
        <w:t>第三条 乙方的义务</w:t>
      </w:r>
    </w:p>
    <w:p w14:paraId="4C3DC25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(一)乙方对甲方发出的订单通知，自甲方发出订单通知起一个工作日内必须确认。</w:t>
      </w:r>
    </w:p>
    <w:p w14:paraId="742EE0D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(ニ)乙方按合同所提供的产品合同计划采购量明细表向甲方供应中标产品。</w:t>
      </w:r>
    </w:p>
    <w:p w14:paraId="76FA1A7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(三)乙方应保证甲方在使用中标产品时免受第三方提出的有关专利权、商标权或保护期等方面的权利要求。</w:t>
      </w:r>
    </w:p>
    <w:p w14:paraId="5CEA053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(四)乙方所供应产品的质量应符合国家相关标准，质量、规格、包装须与中标产品的挂网信息一致，不得更改。</w:t>
      </w:r>
    </w:p>
    <w:p w14:paraId="3D42361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（五）乙方应当按实际配送数量，如实开具发票及供货清单。</w:t>
      </w:r>
    </w:p>
    <w:p w14:paraId="02CDF156">
      <w:pPr>
        <w:spacing w:line="360" w:lineRule="auto"/>
        <w:rPr>
          <w:rFonts w:hint="eastAsia" w:ascii="宋体" w:hAnsi="宋体" w:eastAsia="宋体" w:cs="宋体"/>
          <w:sz w:val="28"/>
          <w:szCs w:val="28"/>
        </w:rPr>
      </w:pPr>
      <w:r>
        <w:rPr>
          <w:rFonts w:hint="eastAsia" w:ascii="宋体" w:hAnsi="宋体" w:eastAsia="宋体" w:cs="宋体"/>
          <w:sz w:val="28"/>
          <w:szCs w:val="28"/>
        </w:rPr>
        <w:t>第四条 供货时间</w:t>
      </w:r>
    </w:p>
    <w:p w14:paraId="5FA0224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甲方在发出订单后，乙方应当在一个工作日</w:t>
      </w:r>
      <w:r>
        <w:rPr>
          <w:rFonts w:hint="eastAsia" w:ascii="宋体" w:hAnsi="宋体" w:cs="宋体"/>
          <w:sz w:val="28"/>
          <w:szCs w:val="28"/>
          <w:lang w:val="en-US" w:eastAsia="zh-CN"/>
        </w:rPr>
        <w:t>内</w:t>
      </w:r>
      <w:r>
        <w:rPr>
          <w:rFonts w:hint="eastAsia" w:ascii="宋体" w:hAnsi="宋体" w:eastAsia="宋体" w:cs="宋体"/>
          <w:sz w:val="28"/>
          <w:szCs w:val="28"/>
        </w:rPr>
        <w:t>确认。急用产品要求24小时内送达，一般产品48小时内送达。如乙方在配送过程中只能完成甲方的部分采购计划，不能一次性完成的，剩余部分须在7天内(含第一次配送时间)保证完成配送任务。</w:t>
      </w:r>
    </w:p>
    <w:p w14:paraId="75D3BD5E">
      <w:pPr>
        <w:spacing w:line="360" w:lineRule="auto"/>
        <w:rPr>
          <w:rFonts w:hint="eastAsia" w:ascii="宋体" w:hAnsi="宋体" w:eastAsia="宋体" w:cs="宋体"/>
          <w:sz w:val="28"/>
          <w:szCs w:val="28"/>
        </w:rPr>
      </w:pPr>
      <w:r>
        <w:rPr>
          <w:rFonts w:hint="eastAsia" w:ascii="宋体" w:hAnsi="宋体" w:eastAsia="宋体" w:cs="宋体"/>
          <w:sz w:val="28"/>
          <w:szCs w:val="28"/>
        </w:rPr>
        <w:t>第五条 产品有效期</w:t>
      </w:r>
    </w:p>
    <w:p w14:paraId="2F4EB80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除非甲方对有效期另有规定，乙方所提供产品的有效期不得少于9个月。</w:t>
      </w:r>
    </w:p>
    <w:p w14:paraId="060F9822">
      <w:pPr>
        <w:spacing w:line="360" w:lineRule="auto"/>
        <w:rPr>
          <w:rFonts w:hint="eastAsia" w:ascii="宋体" w:hAnsi="宋体" w:eastAsia="宋体" w:cs="宋体"/>
          <w:sz w:val="28"/>
          <w:szCs w:val="28"/>
        </w:rPr>
      </w:pPr>
      <w:r>
        <w:rPr>
          <w:rFonts w:hint="eastAsia" w:ascii="宋体" w:hAnsi="宋体" w:eastAsia="宋体" w:cs="宋体"/>
          <w:sz w:val="28"/>
          <w:szCs w:val="28"/>
        </w:rPr>
        <w:t>第六条 产品包装</w:t>
      </w:r>
    </w:p>
    <w:p w14:paraId="67BCB59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(一)除非对包装另有规定，乙方提供的全部产品均应按标准保护措施进行包装，以防止产品在转运中损坏或变质，确保产品安全无损运抵指定地点。</w:t>
      </w:r>
    </w:p>
    <w:p w14:paraId="08F596B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(二)每一个包装箱内应附一份详细装箱单和质量检验报告书、产品合格证、包装、标记和包装箱内外的单据应符合合同的要求，包括甲方后来提出的特殊要求。</w:t>
      </w:r>
    </w:p>
    <w:p w14:paraId="303075D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(三)进口产品包装上(包括大包装、小包装等)必须附有名称、批号、产地、规格、型号、消毒日期、有效期等国家规定的中文标识。</w:t>
      </w:r>
    </w:p>
    <w:p w14:paraId="7CFE43FC">
      <w:pPr>
        <w:spacing w:line="360" w:lineRule="auto"/>
        <w:rPr>
          <w:rFonts w:hint="eastAsia" w:ascii="宋体" w:hAnsi="宋体" w:eastAsia="宋体" w:cs="宋体"/>
          <w:sz w:val="28"/>
          <w:szCs w:val="28"/>
        </w:rPr>
      </w:pPr>
      <w:r>
        <w:rPr>
          <w:rFonts w:hint="eastAsia" w:ascii="宋体" w:hAnsi="宋体" w:eastAsia="宋体" w:cs="宋体"/>
          <w:sz w:val="28"/>
          <w:szCs w:val="28"/>
        </w:rPr>
        <w:t>第七条 采购价格</w:t>
      </w:r>
    </w:p>
    <w:p w14:paraId="47AED88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甲、乙双方均不能以高于中标价格采购或供应中标产品。</w:t>
      </w:r>
    </w:p>
    <w:p w14:paraId="397FD767">
      <w:pPr>
        <w:spacing w:line="360" w:lineRule="auto"/>
        <w:rPr>
          <w:rFonts w:hint="eastAsia" w:ascii="宋体" w:hAnsi="宋体" w:eastAsia="宋体" w:cs="宋体"/>
          <w:sz w:val="28"/>
          <w:szCs w:val="28"/>
        </w:rPr>
      </w:pPr>
      <w:r>
        <w:rPr>
          <w:rFonts w:hint="eastAsia" w:ascii="宋体" w:hAnsi="宋体" w:eastAsia="宋体" w:cs="宋体"/>
          <w:sz w:val="28"/>
          <w:szCs w:val="28"/>
        </w:rPr>
        <w:t>第八条 货款结算</w:t>
      </w:r>
    </w:p>
    <w:p w14:paraId="7CB65A6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(一)货到验收入库后，由乙方开具发货清单和正式发票与请款函给甲方，甲方自收到乙方发票与请款函之日起贰个月内一次性付款（无息）。（如有调换不影响付款期限，货款全部付到合同指定账户）。</w:t>
      </w:r>
    </w:p>
    <w:p w14:paraId="104B025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(二)配送商与供应商的货款结算、配送等所有其他费用的支付方式均由配送商与供应商协商，与甲方无关。</w:t>
      </w:r>
    </w:p>
    <w:p w14:paraId="371E16F9">
      <w:pPr>
        <w:spacing w:line="360" w:lineRule="auto"/>
        <w:rPr>
          <w:rFonts w:hint="eastAsia" w:ascii="宋体" w:hAnsi="宋体" w:eastAsia="宋体" w:cs="宋体"/>
          <w:sz w:val="28"/>
          <w:szCs w:val="28"/>
        </w:rPr>
      </w:pPr>
      <w:r>
        <w:rPr>
          <w:rFonts w:hint="eastAsia" w:ascii="宋体" w:hAnsi="宋体" w:eastAsia="宋体" w:cs="宋体"/>
          <w:sz w:val="28"/>
          <w:szCs w:val="28"/>
        </w:rPr>
        <w:t>第九条 配送</w:t>
      </w:r>
    </w:p>
    <w:p w14:paraId="793E868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中标产品由供应商或供应商委托的配送商负责配送。每次配送的时间和数量以甲方的采购计划或合同为准。</w:t>
      </w:r>
    </w:p>
    <w:p w14:paraId="64367BB4">
      <w:pPr>
        <w:spacing w:line="360" w:lineRule="auto"/>
        <w:rPr>
          <w:rFonts w:hint="eastAsia" w:ascii="宋体" w:hAnsi="宋体" w:eastAsia="宋体" w:cs="宋体"/>
          <w:sz w:val="28"/>
          <w:szCs w:val="28"/>
        </w:rPr>
      </w:pPr>
      <w:r>
        <w:rPr>
          <w:rFonts w:hint="eastAsia" w:ascii="宋体" w:hAnsi="宋体" w:eastAsia="宋体" w:cs="宋体"/>
          <w:sz w:val="28"/>
          <w:szCs w:val="28"/>
        </w:rPr>
        <w:t>第十条 交货</w:t>
      </w:r>
    </w:p>
    <w:p w14:paraId="26323F3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(-)交货方式一般采用现场方式进行交货，其他交货方式在合同特殊条款中规定。现场交货的方式由乙方负责办理运输和保险，将货物运抵甲方现场。有关运输和保险的一切费用由乙方承担。</w:t>
      </w:r>
    </w:p>
    <w:p w14:paraId="7085B4E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(二)所有货物的交货日期以运抵甲方收货日期为准。</w:t>
      </w:r>
    </w:p>
    <w:p w14:paraId="15C66B4C">
      <w:pPr>
        <w:spacing w:line="360" w:lineRule="auto"/>
        <w:rPr>
          <w:rFonts w:hint="eastAsia" w:ascii="宋体" w:hAnsi="宋体" w:eastAsia="宋体" w:cs="宋体"/>
          <w:sz w:val="28"/>
          <w:szCs w:val="28"/>
        </w:rPr>
      </w:pPr>
      <w:r>
        <w:rPr>
          <w:rFonts w:hint="eastAsia" w:ascii="宋体" w:hAnsi="宋体" w:eastAsia="宋体" w:cs="宋体"/>
          <w:sz w:val="28"/>
          <w:szCs w:val="28"/>
        </w:rPr>
        <w:t>伴随服务</w:t>
      </w:r>
    </w:p>
    <w:p w14:paraId="651EC2B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(一)乙方可能被要求提供下列服务中的一项或全部服务，但甲方必须在订单中明确提出具体的服务项目。</w:t>
      </w:r>
    </w:p>
    <w:p w14:paraId="3C11DF03">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1、产品的现场搬运或入库;                         </w:t>
      </w:r>
    </w:p>
    <w:p w14:paraId="05B1F2ED">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2、提供产品开箱或分装的用具；</w:t>
      </w:r>
    </w:p>
    <w:p w14:paraId="6EE020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3、对开箱时发现的破损、近效期产品或其他不合格包装产品及时更换；</w:t>
      </w:r>
    </w:p>
    <w:p w14:paraId="4FB3A72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4、在甲方指定地点为所供产品进行现场讲解或培训;</w:t>
      </w:r>
    </w:p>
    <w:p w14:paraId="2009F53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5、其他乙方应提供的相关服务项目。</w:t>
      </w:r>
    </w:p>
    <w:p w14:paraId="52C1450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(ニ)乙方应具备解决紧急问题的能力，如甲方在使用货物的过程中发现问题，乙方应及时到甲方现场解决。</w:t>
      </w:r>
    </w:p>
    <w:p w14:paraId="0A1CA5D8">
      <w:pPr>
        <w:spacing w:line="360" w:lineRule="auto"/>
        <w:rPr>
          <w:rFonts w:hint="eastAsia" w:ascii="宋体" w:hAnsi="宋体" w:eastAsia="宋体" w:cs="宋体"/>
          <w:sz w:val="28"/>
          <w:szCs w:val="28"/>
        </w:rPr>
      </w:pPr>
      <w:r>
        <w:rPr>
          <w:rFonts w:hint="eastAsia" w:ascii="宋体" w:hAnsi="宋体" w:eastAsia="宋体" w:cs="宋体"/>
          <w:sz w:val="28"/>
          <w:szCs w:val="28"/>
        </w:rPr>
        <w:t>第十一条 产品质量保证及检验</w:t>
      </w:r>
    </w:p>
    <w:p w14:paraId="3BC58EC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(一)乙方按合同交付的产品质量应符合国家承认的相应标准，并与报价时承诺的质量相一致，以确保使用过程的安全有效。</w:t>
      </w:r>
    </w:p>
    <w:p w14:paraId="29B868C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14:paraId="2445990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14:paraId="3C4D14C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（四)甲方如果发现产品存在质量问题(有当地食品药品监督管理部门的检验报告)或与报价时所作的承诺不致，应及时报自治区药品和医疗器械集中采购服务中心(以下简称“区药械采购中心”)进行处理。</w:t>
      </w:r>
    </w:p>
    <w:p w14:paraId="1A4D5246">
      <w:pPr>
        <w:spacing w:line="360" w:lineRule="auto"/>
        <w:rPr>
          <w:rFonts w:hint="eastAsia" w:ascii="宋体" w:hAnsi="宋体" w:eastAsia="宋体" w:cs="宋体"/>
          <w:sz w:val="28"/>
          <w:szCs w:val="28"/>
        </w:rPr>
      </w:pPr>
      <w:r>
        <w:rPr>
          <w:rFonts w:hint="eastAsia" w:ascii="宋体" w:hAnsi="宋体" w:eastAsia="宋体" w:cs="宋体"/>
          <w:sz w:val="28"/>
          <w:szCs w:val="28"/>
        </w:rPr>
        <w:t>第十二条 配送商履约延误</w:t>
      </w:r>
    </w:p>
    <w:p w14:paraId="196F351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(一)乙方应按照合同中甲方规定的时间配送产品并提供伴随服务</w:t>
      </w:r>
    </w:p>
    <w:p w14:paraId="45CC59E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在履行合同的过程中，如果乙方遇到妨碍按时配送产品和提供伴随服务的情况时，应及时以书面形式将拖延的事实、可能拖延的时间和原因通知甲方和区药械采购中心。甲方在收到乙方通知后，应尽快对情况进行核实，并由甲方确定是否酌情延长交货时间以及是否收取违约金或终止合同。延期应通过修改合同的方式由双方认可并重新签署。</w:t>
      </w:r>
    </w:p>
    <w:p w14:paraId="696DF7F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(三)如乙方无正当理由拖延交货，甲方有权加收误期赔偿费和(或)终止合同。同时给予乙方不良行为记录登记。</w:t>
      </w:r>
    </w:p>
    <w:p w14:paraId="37E6780D">
      <w:pPr>
        <w:spacing w:line="360" w:lineRule="auto"/>
        <w:rPr>
          <w:rFonts w:hint="eastAsia" w:ascii="宋体" w:hAnsi="宋体" w:eastAsia="宋体" w:cs="宋体"/>
          <w:sz w:val="28"/>
          <w:szCs w:val="28"/>
        </w:rPr>
      </w:pPr>
      <w:r>
        <w:rPr>
          <w:rFonts w:hint="eastAsia" w:ascii="宋体" w:hAnsi="宋体" w:eastAsia="宋体" w:cs="宋体"/>
          <w:sz w:val="28"/>
          <w:szCs w:val="28"/>
        </w:rPr>
        <w:t>第十三条 违约及赔偿</w:t>
      </w:r>
    </w:p>
    <w:p w14:paraId="51ABC28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14:paraId="4BA7EF1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(ニ)乙方在支付违约金后，还应当履行应尽的交货义务。</w:t>
      </w:r>
    </w:p>
    <w:p w14:paraId="4DEC114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(三)如甲方不按合同履行义务，乙方有权要求甲方支付逾期付款或者逾期收货的违约金和(或)终止合同。逾期付款或者逾期收货的违约金为应付款或者应收货款金额的每日万分之五。</w:t>
      </w:r>
    </w:p>
    <w:p w14:paraId="7DA58CCB">
      <w:pPr>
        <w:spacing w:line="360" w:lineRule="auto"/>
        <w:rPr>
          <w:rFonts w:hint="eastAsia" w:ascii="宋体" w:hAnsi="宋体" w:eastAsia="宋体" w:cs="宋体"/>
          <w:sz w:val="28"/>
          <w:szCs w:val="28"/>
        </w:rPr>
      </w:pPr>
      <w:r>
        <w:rPr>
          <w:rFonts w:hint="eastAsia" w:ascii="宋体" w:hAnsi="宋体" w:eastAsia="宋体" w:cs="宋体"/>
          <w:sz w:val="28"/>
          <w:szCs w:val="28"/>
        </w:rPr>
        <w:t>第十四条 不可抗力</w:t>
      </w:r>
    </w:p>
    <w:p w14:paraId="393E82A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(一)乙方因不可抗力而导致合同实施延误或不能履行合同义务，不应该承担误期赔偿的责任。</w:t>
      </w:r>
    </w:p>
    <w:p w14:paraId="47FA141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(二)本条所述的“不可抗力”是指乙方无法控制、不可预见的事件，但不包括乙方的违约或疏忽。“不可抗力”包括但不限于:战争、严重火灾、洪水、台风、地震及其他双方商定的事件。</w:t>
      </w:r>
    </w:p>
    <w:p w14:paraId="75B5058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14:paraId="1CFC410B">
      <w:pPr>
        <w:spacing w:line="360" w:lineRule="auto"/>
        <w:rPr>
          <w:rFonts w:hint="eastAsia" w:ascii="宋体" w:hAnsi="宋体" w:eastAsia="宋体" w:cs="宋体"/>
          <w:sz w:val="28"/>
          <w:szCs w:val="28"/>
        </w:rPr>
      </w:pPr>
      <w:r>
        <w:rPr>
          <w:rFonts w:hint="eastAsia" w:ascii="宋体" w:hAnsi="宋体" w:eastAsia="宋体" w:cs="宋体"/>
          <w:sz w:val="28"/>
          <w:szCs w:val="28"/>
        </w:rPr>
        <w:t>第十五条 争议的解决</w:t>
      </w:r>
    </w:p>
    <w:p w14:paraId="6D316F3D">
      <w:pPr>
        <w:spacing w:line="360" w:lineRule="auto"/>
        <w:rPr>
          <w:rFonts w:hint="eastAsia" w:ascii="宋体" w:hAnsi="宋体" w:eastAsia="宋体" w:cs="宋体"/>
          <w:sz w:val="28"/>
          <w:szCs w:val="28"/>
        </w:rPr>
      </w:pPr>
      <w:r>
        <w:rPr>
          <w:rFonts w:hint="eastAsia" w:ascii="宋体" w:hAnsi="宋体" w:eastAsia="宋体" w:cs="宋体"/>
          <w:sz w:val="28"/>
          <w:szCs w:val="28"/>
        </w:rPr>
        <w:t>因合同引起的或与本合同有关的任何争议，由双方当事人协商解决;也可以向有关部门申请调解。协商或调解不成，当事人可依照有关法律规定将争议提交仲栽，或向人民法院起诉。</w:t>
      </w:r>
    </w:p>
    <w:p w14:paraId="223FC7AD">
      <w:pPr>
        <w:spacing w:line="360" w:lineRule="auto"/>
        <w:rPr>
          <w:rFonts w:hint="eastAsia" w:ascii="宋体" w:hAnsi="宋体" w:eastAsia="宋体" w:cs="宋体"/>
          <w:sz w:val="28"/>
          <w:szCs w:val="28"/>
        </w:rPr>
      </w:pPr>
      <w:r>
        <w:rPr>
          <w:rFonts w:hint="eastAsia" w:ascii="宋体" w:hAnsi="宋体" w:eastAsia="宋体" w:cs="宋体"/>
          <w:sz w:val="28"/>
          <w:szCs w:val="28"/>
        </w:rPr>
        <w:t>第十六条 终止合同</w:t>
      </w:r>
    </w:p>
    <w:p w14:paraId="6F3B54E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(一)违约终止合同</w:t>
      </w:r>
    </w:p>
    <w:p w14:paraId="1B2F7CD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1、在甲方对乙方因违约而采取的任何补救措施不能达成共识的情况下，可向乙方发出书面通知书，提出部分或全部终止合同。</w:t>
      </w:r>
    </w:p>
    <w:p w14:paraId="70624F4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(1)乙方未能在合同规定的限期或甲方同意延长的限期内提供部分或全部产品。</w:t>
      </w:r>
    </w:p>
    <w:p w14:paraId="3F1DA42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(2)甲方认定乙方在本合同的实施过程中有严重违法行为。</w:t>
      </w:r>
    </w:p>
    <w:p w14:paraId="0409468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(3)乙方未能履行合同规定的其它义务。</w:t>
      </w:r>
    </w:p>
    <w:p w14:paraId="11D028A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(4)甲方逾期付款或者逾期收货达30天以上的，乙方可以终止合同。</w:t>
      </w:r>
    </w:p>
    <w:p w14:paraId="1E5F340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2、甲方根据上述规定，终止了全部或部分合同，甲方可以依其认为适当的条件和方法采购其它企业的中标产品。乙方应对采购替代产品所超出的费用负责。同时甲方有权要求乙方继续执行合同中未终止的部分。</w:t>
      </w:r>
    </w:p>
    <w:p w14:paraId="30CC0B8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3、如甲方未按合同的规定按时结算货款，乙方有权要求甲方支付法定滞纳金并承担相应的违约责任直至终止合同。</w:t>
      </w:r>
    </w:p>
    <w:p w14:paraId="217F83D2">
      <w:pPr>
        <w:spacing w:line="360" w:lineRule="auto"/>
        <w:rPr>
          <w:rFonts w:hint="eastAsia" w:ascii="宋体" w:hAnsi="宋体" w:eastAsia="宋体" w:cs="宋体"/>
          <w:sz w:val="28"/>
          <w:szCs w:val="28"/>
        </w:rPr>
      </w:pPr>
      <w:r>
        <w:rPr>
          <w:rFonts w:hint="eastAsia" w:ascii="宋体" w:hAnsi="宋体" w:eastAsia="宋体" w:cs="宋体"/>
          <w:sz w:val="28"/>
          <w:szCs w:val="28"/>
        </w:rPr>
        <w:t>(ニ)破产终止合同</w:t>
      </w:r>
    </w:p>
    <w:p w14:paraId="6892473B">
      <w:pPr>
        <w:spacing w:line="360" w:lineRule="auto"/>
        <w:rPr>
          <w:rFonts w:hint="eastAsia" w:ascii="宋体" w:hAnsi="宋体" w:eastAsia="宋体" w:cs="宋体"/>
          <w:sz w:val="28"/>
          <w:szCs w:val="28"/>
        </w:rPr>
      </w:pPr>
      <w:r>
        <w:rPr>
          <w:rFonts w:hint="eastAsia" w:ascii="宋体" w:hAnsi="宋体" w:eastAsia="宋体" w:cs="宋体"/>
          <w:sz w:val="28"/>
          <w:szCs w:val="28"/>
        </w:rPr>
        <w:t>乙方破产或无清偿能力，甲方可在任何时候以书面形式通知乙方，提出终止合同而不给乙方补偿。该终止合同将不损害或影响甲方已经采取或将要采取的任何行动或补救措施的权利。</w:t>
      </w:r>
    </w:p>
    <w:p w14:paraId="1EC2AB99">
      <w:pPr>
        <w:spacing w:line="360" w:lineRule="auto"/>
        <w:rPr>
          <w:rFonts w:hint="eastAsia" w:ascii="宋体" w:hAnsi="宋体" w:eastAsia="宋体" w:cs="宋体"/>
          <w:sz w:val="28"/>
          <w:szCs w:val="28"/>
        </w:rPr>
      </w:pPr>
      <w:r>
        <w:rPr>
          <w:rFonts w:hint="eastAsia" w:ascii="宋体" w:hAnsi="宋体" w:eastAsia="宋体" w:cs="宋体"/>
          <w:sz w:val="28"/>
          <w:szCs w:val="28"/>
        </w:rPr>
        <w:t>第十七条 转让和分包</w:t>
      </w:r>
    </w:p>
    <w:p w14:paraId="4E32654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除非甲方书面同意，否则乙方不得部分或全部转让其应履行的合同。</w:t>
      </w:r>
    </w:p>
    <w:p w14:paraId="06AA801C">
      <w:pPr>
        <w:spacing w:line="360" w:lineRule="auto"/>
        <w:rPr>
          <w:rFonts w:hint="eastAsia" w:ascii="宋体" w:hAnsi="宋体" w:eastAsia="宋体" w:cs="宋体"/>
          <w:sz w:val="28"/>
          <w:szCs w:val="28"/>
        </w:rPr>
      </w:pPr>
      <w:r>
        <w:rPr>
          <w:rFonts w:hint="eastAsia" w:ascii="宋体" w:hAnsi="宋体" w:eastAsia="宋体" w:cs="宋体"/>
          <w:sz w:val="28"/>
          <w:szCs w:val="28"/>
        </w:rPr>
        <w:t>第十八条 适用法律</w:t>
      </w:r>
    </w:p>
    <w:p w14:paraId="1CEC547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本合同应按照中华人民共和国现行法律、法规和规章进行解释。</w:t>
      </w:r>
    </w:p>
    <w:p w14:paraId="36AAAB0A">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第十九条 合同修改</w:t>
      </w:r>
    </w:p>
    <w:p w14:paraId="5369A8C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甲乙双方在协商自愿的基础上签订合同以外的补充条款，需有甲方院内会议纪要通过，具有同等法律效力。</w:t>
      </w:r>
    </w:p>
    <w:p w14:paraId="5A0EDB83">
      <w:pPr>
        <w:spacing w:line="360" w:lineRule="auto"/>
        <w:rPr>
          <w:rFonts w:hint="eastAsia" w:ascii="宋体" w:hAnsi="宋体" w:eastAsia="宋体" w:cs="宋体"/>
          <w:sz w:val="28"/>
          <w:szCs w:val="28"/>
        </w:rPr>
      </w:pPr>
      <w:r>
        <w:rPr>
          <w:rFonts w:hint="eastAsia" w:ascii="宋体" w:hAnsi="宋体" w:eastAsia="宋体" w:cs="宋体"/>
          <w:sz w:val="28"/>
          <w:szCs w:val="28"/>
        </w:rPr>
        <w:t>第二十条</w:t>
      </w:r>
      <w:r>
        <w:rPr>
          <w:rFonts w:hint="eastAsia" w:ascii="宋体" w:hAnsi="宋体" w:cs="宋体"/>
          <w:sz w:val="28"/>
          <w:szCs w:val="28"/>
          <w:lang w:val="en-US" w:eastAsia="zh-CN"/>
        </w:rPr>
        <w:t xml:space="preserve"> </w:t>
      </w:r>
      <w:r>
        <w:rPr>
          <w:rFonts w:hint="eastAsia" w:ascii="宋体" w:hAnsi="宋体" w:eastAsia="宋体" w:cs="宋体"/>
          <w:sz w:val="28"/>
          <w:szCs w:val="28"/>
        </w:rPr>
        <w:t>安全部分与税费</w:t>
      </w:r>
    </w:p>
    <w:p w14:paraId="696C192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乙方在为甲方送货期间，必须严格遵守安全和防火设施等相关的法规、规范，乙方在送货期间所发生的任何安全事故与甲方无关。如：乙方在送货期间所发生触电、摔倒受伤等等一切人身安全或火灾事故等等，乙方必须承担由此引发的全部责任。</w:t>
      </w:r>
    </w:p>
    <w:p w14:paraId="1802BAC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（二）本合同执行中相关的一切税费均由乙方负担。</w:t>
      </w:r>
    </w:p>
    <w:p w14:paraId="134F0F3D">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rPr>
        <w:t>第二十一条 本合同自双方签订之日起生效，合同期限</w:t>
      </w:r>
      <w:r>
        <w:rPr>
          <w:rFonts w:hint="eastAsia" w:ascii="宋体" w:hAnsi="宋体" w:eastAsia="宋体" w:cs="宋体"/>
          <w:sz w:val="28"/>
          <w:szCs w:val="28"/>
          <w:u w:val="single"/>
        </w:rPr>
        <w:t>壹</w:t>
      </w:r>
      <w:r>
        <w:rPr>
          <w:rFonts w:hint="eastAsia" w:ascii="宋体" w:hAnsi="宋体" w:eastAsia="宋体" w:cs="宋体"/>
          <w:sz w:val="28"/>
          <w:szCs w:val="28"/>
        </w:rPr>
        <w:t>年</w:t>
      </w:r>
      <w:r>
        <w:rPr>
          <w:rFonts w:hint="eastAsia" w:ascii="宋体" w:hAnsi="宋体" w:cs="宋体"/>
          <w:sz w:val="28"/>
          <w:szCs w:val="28"/>
          <w:lang w:eastAsia="zh-CN"/>
        </w:rPr>
        <w:t>，</w:t>
      </w:r>
      <w:r>
        <w:rPr>
          <w:rFonts w:hint="eastAsia" w:ascii="宋体" w:hAnsi="宋体" w:cs="宋体"/>
          <w:sz w:val="28"/>
          <w:szCs w:val="28"/>
          <w:lang w:val="en-US" w:eastAsia="zh-CN"/>
        </w:rPr>
        <w:t>到期自动终止。</w:t>
      </w:r>
    </w:p>
    <w:p w14:paraId="1EE1DD45">
      <w:pPr>
        <w:spacing w:line="360" w:lineRule="auto"/>
        <w:rPr>
          <w:rFonts w:hint="eastAsia" w:ascii="宋体" w:hAnsi="宋体" w:eastAsia="宋体" w:cs="宋体"/>
          <w:sz w:val="28"/>
          <w:szCs w:val="28"/>
        </w:rPr>
      </w:pPr>
      <w:r>
        <w:rPr>
          <w:rFonts w:hint="eastAsia" w:ascii="宋体" w:hAnsi="宋体" w:eastAsia="宋体" w:cs="宋体"/>
          <w:sz w:val="28"/>
          <w:szCs w:val="28"/>
        </w:rPr>
        <w:t>第二十二条争议解决</w:t>
      </w:r>
    </w:p>
    <w:p w14:paraId="0974D4E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在履行本协议及具体购货合同过程中，如发生争议，则双方协商解决；协商不成时，按合同法规定向</w:t>
      </w:r>
      <w:r>
        <w:rPr>
          <w:rFonts w:hint="eastAsia" w:ascii="宋体" w:hAnsi="宋体" w:cs="宋体"/>
          <w:sz w:val="28"/>
          <w:szCs w:val="28"/>
          <w:lang w:val="en-US" w:eastAsia="zh-CN"/>
        </w:rPr>
        <w:t>甲方</w:t>
      </w:r>
      <w:r>
        <w:rPr>
          <w:rFonts w:hint="eastAsia" w:ascii="宋体" w:hAnsi="宋体" w:eastAsia="宋体" w:cs="宋体"/>
          <w:sz w:val="28"/>
          <w:szCs w:val="28"/>
        </w:rPr>
        <w:t>当地人民法院提起诉讼解决。</w:t>
      </w:r>
    </w:p>
    <w:p w14:paraId="74387306">
      <w:pPr>
        <w:spacing w:line="360" w:lineRule="auto"/>
        <w:rPr>
          <w:rFonts w:hint="eastAsia" w:ascii="宋体" w:hAnsi="宋体" w:eastAsia="宋体" w:cs="宋体"/>
          <w:sz w:val="28"/>
          <w:szCs w:val="28"/>
        </w:rPr>
      </w:pPr>
      <w:r>
        <w:rPr>
          <w:rFonts w:hint="eastAsia" w:ascii="宋体" w:hAnsi="宋体" w:eastAsia="宋体" w:cs="宋体"/>
          <w:sz w:val="28"/>
          <w:szCs w:val="28"/>
        </w:rPr>
        <w:t>第二十三条其它</w:t>
      </w:r>
    </w:p>
    <w:p w14:paraId="33011B7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（一）本协议中任何未尽适宜，双方将以友好方式解决。</w:t>
      </w:r>
    </w:p>
    <w:p w14:paraId="4D22997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（二）本协议一式叁份，甲方执贰份，乙方执壹份，每份具有同等法律效力。</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1A2B2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2500" w:type="pct"/>
          </w:tcPr>
          <w:p w14:paraId="6D9B12E2">
            <w:pPr>
              <w:keepNext w:val="0"/>
              <w:keepLines w:val="0"/>
              <w:suppressLineNumbers w:val="0"/>
              <w:spacing w:before="0" w:beforeAutospacing="0" w:after="0" w:afterAutospacing="0"/>
              <w:ind w:left="0" w:right="0"/>
              <w:rPr>
                <w:rFonts w:hint="eastAsia" w:ascii="宋体" w:hAnsi="宋体" w:eastAsia="宋体" w:cs="宋体"/>
                <w:b/>
                <w:sz w:val="28"/>
                <w:szCs w:val="28"/>
              </w:rPr>
            </w:pPr>
            <w:r>
              <w:rPr>
                <w:rFonts w:hint="eastAsia" w:ascii="宋体" w:hAnsi="宋体" w:eastAsia="宋体" w:cs="宋体"/>
                <w:sz w:val="28"/>
                <w:szCs w:val="28"/>
              </w:rPr>
              <w:t>甲方：（盖章）</w:t>
            </w:r>
          </w:p>
          <w:p w14:paraId="53EED4A8">
            <w:pPr>
              <w:keepNext w:val="0"/>
              <w:keepLines w:val="0"/>
              <w:suppressLineNumbers w:val="0"/>
              <w:spacing w:before="0" w:beforeAutospacing="0" w:after="0" w:afterAutospacing="0"/>
              <w:ind w:left="0" w:right="0" w:firstLine="1120" w:firstLineChars="400"/>
              <w:rPr>
                <w:rFonts w:hint="eastAsia" w:ascii="宋体" w:hAnsi="宋体" w:eastAsia="宋体" w:cs="宋体"/>
                <w:sz w:val="28"/>
                <w:szCs w:val="28"/>
              </w:rPr>
            </w:pPr>
            <w:r>
              <w:rPr>
                <w:rFonts w:hint="eastAsia" w:ascii="宋体" w:hAnsi="宋体" w:eastAsia="宋体" w:cs="宋体"/>
                <w:sz w:val="28"/>
                <w:szCs w:val="28"/>
              </w:rPr>
              <w:t>年   月    日</w:t>
            </w:r>
          </w:p>
        </w:tc>
        <w:tc>
          <w:tcPr>
            <w:tcW w:w="2500" w:type="pct"/>
          </w:tcPr>
          <w:p w14:paraId="676C428F">
            <w:pPr>
              <w:keepNext w:val="0"/>
              <w:keepLines w:val="0"/>
              <w:suppressLineNumbers w:val="0"/>
              <w:spacing w:before="0" w:beforeAutospacing="0" w:after="0" w:afterAutospacing="0"/>
              <w:ind w:left="0" w:right="0"/>
              <w:rPr>
                <w:rFonts w:hint="default" w:ascii="宋体" w:hAnsi="宋体" w:eastAsia="宋体" w:cs="宋体"/>
                <w:b/>
                <w:bCs/>
                <w:sz w:val="28"/>
                <w:szCs w:val="28"/>
                <w:lang w:val="en-US" w:eastAsia="zh-CN"/>
              </w:rPr>
            </w:pPr>
            <w:r>
              <w:rPr>
                <w:rFonts w:hint="eastAsia" w:ascii="宋体" w:hAnsi="宋体" w:eastAsia="宋体" w:cs="宋体"/>
                <w:sz w:val="28"/>
                <w:szCs w:val="28"/>
              </w:rPr>
              <w:t>乙方：（盖章）</w:t>
            </w:r>
          </w:p>
          <w:p w14:paraId="66671139">
            <w:pPr>
              <w:keepNext w:val="0"/>
              <w:keepLines w:val="0"/>
              <w:suppressLineNumbers w:val="0"/>
              <w:spacing w:before="0" w:beforeAutospacing="0" w:after="0" w:afterAutospacing="0"/>
              <w:ind w:left="0" w:right="0" w:firstLine="1120" w:firstLineChars="400"/>
              <w:rPr>
                <w:rFonts w:hint="eastAsia" w:ascii="宋体" w:hAnsi="宋体" w:eastAsia="宋体" w:cs="宋体"/>
                <w:sz w:val="28"/>
                <w:szCs w:val="28"/>
              </w:rPr>
            </w:pPr>
            <w:r>
              <w:rPr>
                <w:rFonts w:hint="eastAsia" w:ascii="宋体" w:hAnsi="宋体" w:eastAsia="宋体" w:cs="宋体"/>
                <w:b w:val="0"/>
                <w:bCs/>
                <w:sz w:val="28"/>
                <w:szCs w:val="28"/>
              </w:rPr>
              <w:t>年     月     日</w:t>
            </w:r>
          </w:p>
        </w:tc>
      </w:tr>
      <w:tr w14:paraId="5861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05471E25">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法定代表人签字：</w:t>
            </w:r>
          </w:p>
          <w:p w14:paraId="536E8DFC">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2500" w:type="pct"/>
          </w:tcPr>
          <w:p w14:paraId="0DDAF042">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法定代表人签字：</w:t>
            </w:r>
          </w:p>
        </w:tc>
      </w:tr>
      <w:tr w14:paraId="18BCE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15F17264">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委托代表人签字：</w:t>
            </w:r>
          </w:p>
          <w:p w14:paraId="4CDDD905">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2500" w:type="pct"/>
          </w:tcPr>
          <w:p w14:paraId="6DC53FD9">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委托代人表签字：</w:t>
            </w:r>
          </w:p>
          <w:p w14:paraId="56CE3CFC">
            <w:pPr>
              <w:keepNext w:val="0"/>
              <w:keepLines w:val="0"/>
              <w:suppressLineNumbers w:val="0"/>
              <w:spacing w:before="0" w:beforeAutospacing="0" w:after="0" w:afterAutospacing="0"/>
              <w:ind w:left="0" w:right="0"/>
              <w:rPr>
                <w:rFonts w:hint="eastAsia" w:ascii="宋体" w:hAnsi="宋体" w:eastAsia="宋体" w:cs="宋体"/>
                <w:sz w:val="28"/>
                <w:szCs w:val="28"/>
              </w:rPr>
            </w:pPr>
          </w:p>
        </w:tc>
      </w:tr>
      <w:tr w14:paraId="59B6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7033BBA0">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地址：</w:t>
            </w:r>
          </w:p>
        </w:tc>
        <w:tc>
          <w:tcPr>
            <w:tcW w:w="2500" w:type="pct"/>
          </w:tcPr>
          <w:p w14:paraId="5F3D03E8">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b/>
                <w:sz w:val="28"/>
                <w:szCs w:val="28"/>
              </w:rPr>
              <w:t xml:space="preserve"> </w:t>
            </w:r>
          </w:p>
        </w:tc>
      </w:tr>
      <w:tr w14:paraId="2807E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2D5D598C">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账户名称：</w:t>
            </w:r>
          </w:p>
        </w:tc>
        <w:tc>
          <w:tcPr>
            <w:tcW w:w="2500" w:type="pct"/>
          </w:tcPr>
          <w:p w14:paraId="00419798">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账户名称：</w:t>
            </w:r>
          </w:p>
        </w:tc>
      </w:tr>
      <w:tr w14:paraId="23B1E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521B7740">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开户行：</w:t>
            </w:r>
          </w:p>
        </w:tc>
        <w:tc>
          <w:tcPr>
            <w:tcW w:w="2500" w:type="pct"/>
          </w:tcPr>
          <w:p w14:paraId="70372F8C">
            <w:pPr>
              <w:keepNext w:val="0"/>
              <w:keepLines w:val="0"/>
              <w:suppressLineNumbers w:val="0"/>
              <w:spacing w:before="0" w:beforeAutospacing="0" w:after="0" w:afterAutospacing="0"/>
              <w:ind w:left="0" w:right="0"/>
              <w:rPr>
                <w:rFonts w:hint="default" w:ascii="宋体" w:hAnsi="宋体" w:eastAsia="宋体" w:cs="宋体"/>
                <w:sz w:val="28"/>
                <w:szCs w:val="28"/>
                <w:lang w:val="en-US" w:eastAsia="zh-CN"/>
              </w:rPr>
            </w:pPr>
            <w:r>
              <w:rPr>
                <w:rFonts w:hint="eastAsia" w:ascii="宋体" w:hAnsi="宋体" w:eastAsia="宋体" w:cs="宋体"/>
                <w:sz w:val="28"/>
                <w:szCs w:val="28"/>
              </w:rPr>
              <w:t>开户行：</w:t>
            </w:r>
          </w:p>
        </w:tc>
      </w:tr>
      <w:tr w14:paraId="6E67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023CDF62">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账号：</w:t>
            </w:r>
          </w:p>
        </w:tc>
        <w:tc>
          <w:tcPr>
            <w:tcW w:w="2500" w:type="pct"/>
          </w:tcPr>
          <w:p w14:paraId="7F0E5649">
            <w:pPr>
              <w:keepNext w:val="0"/>
              <w:keepLines w:val="0"/>
              <w:suppressLineNumbers w:val="0"/>
              <w:spacing w:before="0" w:beforeAutospacing="0" w:after="0" w:afterAutospacing="0"/>
              <w:ind w:left="0" w:right="0"/>
              <w:rPr>
                <w:rFonts w:hint="default" w:ascii="宋体" w:hAnsi="宋体" w:eastAsia="宋体" w:cs="宋体"/>
                <w:sz w:val="28"/>
                <w:szCs w:val="28"/>
                <w:lang w:val="en-US" w:eastAsia="zh-CN"/>
              </w:rPr>
            </w:pPr>
            <w:r>
              <w:rPr>
                <w:rFonts w:hint="eastAsia" w:ascii="宋体" w:hAnsi="宋体" w:eastAsia="宋体" w:cs="宋体"/>
                <w:sz w:val="28"/>
                <w:szCs w:val="28"/>
              </w:rPr>
              <w:t>账号：</w:t>
            </w:r>
            <w:r>
              <w:rPr>
                <w:rFonts w:hint="eastAsia" w:ascii="宋体" w:hAnsi="宋体" w:eastAsia="宋体" w:cs="宋体"/>
                <w:sz w:val="28"/>
                <w:szCs w:val="28"/>
                <w:lang w:val="en-US" w:eastAsia="zh-CN"/>
              </w:rPr>
              <w:t>01281494000000225</w:t>
            </w:r>
          </w:p>
        </w:tc>
      </w:tr>
      <w:tr w14:paraId="1D06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2500" w:type="pct"/>
          </w:tcPr>
          <w:p w14:paraId="21686B67">
            <w:pPr>
              <w:keepNext w:val="0"/>
              <w:keepLines w:val="0"/>
              <w:suppressLineNumbers w:val="0"/>
              <w:spacing w:before="0" w:beforeAutospacing="0" w:after="0" w:afterAutospacing="0"/>
              <w:ind w:left="0" w:right="0"/>
              <w:jc w:val="left"/>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2500" w:type="pct"/>
          </w:tcPr>
          <w:p w14:paraId="164EE5BF">
            <w:pPr>
              <w:keepNext w:val="0"/>
              <w:keepLines w:val="0"/>
              <w:suppressLineNumbers w:val="0"/>
              <w:spacing w:before="0" w:beforeAutospacing="0" w:after="0" w:afterAutospacing="0"/>
              <w:ind w:left="0" w:right="0"/>
              <w:jc w:val="left"/>
              <w:rPr>
                <w:rFonts w:hint="default" w:ascii="宋体" w:hAnsi="宋体" w:eastAsia="宋体" w:cs="宋体"/>
                <w:sz w:val="28"/>
                <w:szCs w:val="28"/>
                <w:lang w:val="en-US" w:eastAsia="zh-CN"/>
              </w:rPr>
            </w:pPr>
            <w:r>
              <w:rPr>
                <w:rFonts w:hint="eastAsia" w:ascii="宋体" w:hAnsi="宋体" w:eastAsia="宋体" w:cs="宋体"/>
                <w:sz w:val="28"/>
                <w:szCs w:val="28"/>
              </w:rPr>
              <w:t>统一社会信用代码：</w:t>
            </w:r>
            <w:r>
              <w:rPr>
                <w:rFonts w:hint="eastAsia" w:ascii="宋体" w:hAnsi="宋体" w:eastAsia="宋体" w:cs="宋体"/>
                <w:sz w:val="28"/>
                <w:szCs w:val="28"/>
                <w:lang w:val="en-US" w:eastAsia="zh-CN"/>
              </w:rPr>
              <w:t xml:space="preserve">           </w:t>
            </w:r>
          </w:p>
        </w:tc>
      </w:tr>
      <w:tr w14:paraId="13CFA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Pr>
          <w:p w14:paraId="696D64A7">
            <w:pPr>
              <w:keepNext w:val="0"/>
              <w:keepLines w:val="0"/>
              <w:suppressLineNumbers w:val="0"/>
              <w:spacing w:before="0" w:beforeAutospacing="0" w:after="0" w:afterAutospacing="0"/>
              <w:ind w:left="0" w:right="0"/>
              <w:rPr>
                <w:rFonts w:hint="eastAsia" w:ascii="宋体" w:hAnsi="宋体" w:eastAsia="宋体" w:cs="宋体"/>
                <w:sz w:val="28"/>
                <w:szCs w:val="28"/>
              </w:rPr>
            </w:pPr>
            <w:r>
              <w:rPr>
                <w:rFonts w:hint="eastAsia" w:ascii="宋体" w:hAnsi="宋体" w:eastAsia="宋体" w:cs="宋体"/>
                <w:sz w:val="28"/>
                <w:szCs w:val="28"/>
              </w:rPr>
              <w:t>电话：</w:t>
            </w:r>
          </w:p>
        </w:tc>
        <w:tc>
          <w:tcPr>
            <w:tcW w:w="2500" w:type="pct"/>
          </w:tcPr>
          <w:p w14:paraId="27D388DA">
            <w:pPr>
              <w:keepNext w:val="0"/>
              <w:keepLines w:val="0"/>
              <w:suppressLineNumbers w:val="0"/>
              <w:spacing w:before="0" w:beforeAutospacing="0" w:after="0" w:afterAutospacing="0"/>
              <w:ind w:left="0" w:right="0"/>
              <w:rPr>
                <w:rFonts w:hint="default" w:ascii="宋体" w:hAnsi="宋体" w:eastAsia="宋体" w:cs="宋体"/>
                <w:sz w:val="28"/>
                <w:szCs w:val="28"/>
                <w:lang w:val="en-US" w:eastAsia="zh-CN"/>
              </w:rPr>
            </w:pPr>
            <w:r>
              <w:rPr>
                <w:rFonts w:hint="eastAsia" w:ascii="宋体" w:hAnsi="宋体" w:eastAsia="宋体" w:cs="宋体"/>
                <w:sz w:val="28"/>
                <w:szCs w:val="28"/>
              </w:rPr>
              <w:t>电话：</w:t>
            </w:r>
          </w:p>
        </w:tc>
      </w:tr>
    </w:tbl>
    <w:p w14:paraId="7E80E66A">
      <w:pPr>
        <w:rPr>
          <w:rFonts w:hint="eastAsia" w:ascii="宋体" w:hAnsi="宋体" w:eastAsia="宋体" w:cs="宋体"/>
          <w:sz w:val="28"/>
          <w:szCs w:val="28"/>
        </w:rPr>
      </w:pPr>
    </w:p>
    <w:p w14:paraId="117100E0">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附件1、供货一览表</w:t>
      </w:r>
    </w:p>
    <w:p w14:paraId="331FE5C9">
      <w:pPr>
        <w:pStyle w:val="26"/>
        <w:rPr>
          <w:rFonts w:hint="eastAsia" w:ascii="宋体" w:hAnsi="宋体" w:cs="宋体"/>
          <w:b/>
          <w:color w:val="auto"/>
          <w:szCs w:val="21"/>
          <w:highlight w:val="none"/>
        </w:rPr>
      </w:pPr>
    </w:p>
    <w:p w14:paraId="04DCCBD5">
      <w:pPr>
        <w:pStyle w:val="26"/>
        <w:rPr>
          <w:rFonts w:hint="eastAsia" w:ascii="宋体" w:hAnsi="宋体" w:cs="宋体"/>
          <w:b/>
          <w:color w:val="auto"/>
          <w:szCs w:val="21"/>
          <w:highlight w:val="none"/>
        </w:rPr>
      </w:pPr>
    </w:p>
    <w:p w14:paraId="23237A59">
      <w:pPr>
        <w:pStyle w:val="26"/>
        <w:rPr>
          <w:rFonts w:hint="eastAsia" w:ascii="宋体" w:hAnsi="宋体" w:cs="宋体"/>
          <w:b/>
          <w:color w:val="auto"/>
          <w:szCs w:val="21"/>
          <w:highlight w:val="none"/>
        </w:rPr>
      </w:pPr>
    </w:p>
    <w:p w14:paraId="0892D204">
      <w:pPr>
        <w:pStyle w:val="26"/>
        <w:rPr>
          <w:rFonts w:hint="eastAsia" w:ascii="宋体" w:hAnsi="宋体" w:cs="宋体"/>
          <w:b/>
          <w:color w:val="auto"/>
          <w:szCs w:val="21"/>
          <w:highlight w:val="none"/>
        </w:rPr>
      </w:pPr>
    </w:p>
    <w:p w14:paraId="63A619FA">
      <w:pPr>
        <w:pStyle w:val="26"/>
        <w:rPr>
          <w:rFonts w:hint="eastAsia" w:ascii="宋体" w:hAnsi="宋体" w:cs="宋体"/>
          <w:b/>
          <w:color w:val="auto"/>
          <w:szCs w:val="21"/>
          <w:highlight w:val="none"/>
        </w:rPr>
      </w:pPr>
    </w:p>
    <w:p w14:paraId="295BB86E">
      <w:pPr>
        <w:pStyle w:val="26"/>
        <w:rPr>
          <w:rFonts w:hint="eastAsia" w:ascii="宋体" w:hAnsi="宋体" w:cs="宋体"/>
          <w:b/>
          <w:color w:val="auto"/>
          <w:szCs w:val="21"/>
          <w:highlight w:val="none"/>
        </w:rPr>
      </w:pPr>
    </w:p>
    <w:p w14:paraId="0FF2F806">
      <w:pPr>
        <w:pStyle w:val="26"/>
        <w:rPr>
          <w:rFonts w:hint="eastAsia" w:ascii="宋体" w:hAnsi="宋体" w:cs="宋体"/>
          <w:b/>
          <w:color w:val="auto"/>
          <w:szCs w:val="21"/>
          <w:highlight w:val="none"/>
        </w:rPr>
      </w:pPr>
    </w:p>
    <w:p w14:paraId="36E976BE">
      <w:pPr>
        <w:pStyle w:val="26"/>
        <w:rPr>
          <w:rFonts w:hint="eastAsia" w:ascii="宋体" w:hAnsi="宋体" w:cs="宋体"/>
          <w:b/>
          <w:color w:val="auto"/>
          <w:szCs w:val="21"/>
          <w:highlight w:val="none"/>
        </w:rPr>
      </w:pPr>
    </w:p>
    <w:p w14:paraId="55DCBCEC">
      <w:pPr>
        <w:pStyle w:val="26"/>
        <w:rPr>
          <w:rFonts w:hint="eastAsia" w:ascii="宋体" w:hAnsi="宋体" w:cs="宋体"/>
          <w:b/>
          <w:color w:val="auto"/>
          <w:szCs w:val="21"/>
          <w:highlight w:val="none"/>
        </w:rPr>
      </w:pPr>
    </w:p>
    <w:p w14:paraId="05BA7A82">
      <w:pPr>
        <w:pStyle w:val="26"/>
        <w:rPr>
          <w:rFonts w:hint="eastAsia" w:ascii="宋体" w:hAnsi="宋体" w:cs="宋体"/>
          <w:b/>
          <w:color w:val="auto"/>
          <w:szCs w:val="21"/>
          <w:highlight w:val="none"/>
        </w:rPr>
      </w:pPr>
    </w:p>
    <w:p w14:paraId="1EA0AFA4">
      <w:pPr>
        <w:pStyle w:val="26"/>
        <w:rPr>
          <w:rFonts w:hint="eastAsia" w:ascii="宋体" w:hAnsi="宋体" w:cs="宋体"/>
          <w:b/>
          <w:color w:val="auto"/>
          <w:szCs w:val="21"/>
          <w:highlight w:val="none"/>
        </w:rPr>
      </w:pPr>
    </w:p>
    <w:p w14:paraId="140C295D">
      <w:pPr>
        <w:pStyle w:val="26"/>
        <w:rPr>
          <w:rFonts w:hint="eastAsia" w:ascii="宋体" w:hAnsi="宋体" w:cs="宋体"/>
          <w:b/>
          <w:color w:val="auto"/>
          <w:szCs w:val="21"/>
          <w:highlight w:val="none"/>
        </w:rPr>
      </w:pPr>
    </w:p>
    <w:p w14:paraId="4ADFB046">
      <w:pPr>
        <w:pStyle w:val="26"/>
        <w:rPr>
          <w:rFonts w:hint="eastAsia" w:ascii="宋体" w:hAnsi="宋体" w:cs="宋体"/>
          <w:b/>
          <w:color w:val="auto"/>
          <w:szCs w:val="21"/>
          <w:highlight w:val="none"/>
        </w:rPr>
      </w:pPr>
    </w:p>
    <w:p w14:paraId="6084701B">
      <w:pPr>
        <w:pStyle w:val="26"/>
        <w:rPr>
          <w:rFonts w:hint="eastAsia" w:ascii="宋体" w:hAnsi="宋体" w:cs="宋体"/>
          <w:b/>
          <w:color w:val="auto"/>
          <w:szCs w:val="21"/>
          <w:highlight w:val="none"/>
        </w:rPr>
      </w:pPr>
    </w:p>
    <w:p w14:paraId="25DD3E9A">
      <w:pPr>
        <w:pStyle w:val="26"/>
        <w:rPr>
          <w:rFonts w:hint="eastAsia" w:ascii="宋体" w:hAnsi="宋体" w:cs="宋体"/>
          <w:b/>
          <w:color w:val="auto"/>
          <w:szCs w:val="21"/>
          <w:highlight w:val="none"/>
        </w:rPr>
      </w:pPr>
    </w:p>
    <w:p w14:paraId="4AA9B3A5">
      <w:pPr>
        <w:pStyle w:val="26"/>
        <w:rPr>
          <w:rFonts w:hint="eastAsia" w:ascii="宋体" w:hAnsi="宋体" w:cs="宋体"/>
          <w:b/>
          <w:color w:val="auto"/>
          <w:szCs w:val="21"/>
          <w:highlight w:val="none"/>
        </w:rPr>
      </w:pPr>
    </w:p>
    <w:p w14:paraId="606FC7A7">
      <w:pPr>
        <w:pStyle w:val="26"/>
        <w:rPr>
          <w:rFonts w:hint="eastAsia" w:ascii="宋体" w:hAnsi="宋体" w:cs="宋体"/>
          <w:b/>
          <w:color w:val="auto"/>
          <w:szCs w:val="21"/>
          <w:highlight w:val="none"/>
        </w:rPr>
      </w:pPr>
    </w:p>
    <w:p w14:paraId="726BC076">
      <w:pPr>
        <w:pStyle w:val="26"/>
        <w:rPr>
          <w:rFonts w:hint="eastAsia" w:ascii="宋体" w:hAnsi="宋体" w:cs="宋体"/>
          <w:b/>
          <w:color w:val="auto"/>
          <w:szCs w:val="21"/>
          <w:highlight w:val="none"/>
        </w:rPr>
      </w:pPr>
    </w:p>
    <w:p w14:paraId="2EDD0679">
      <w:pPr>
        <w:pStyle w:val="26"/>
        <w:rPr>
          <w:rFonts w:hint="eastAsia" w:ascii="宋体" w:hAnsi="宋体" w:cs="宋体"/>
          <w:b/>
          <w:color w:val="auto"/>
          <w:szCs w:val="21"/>
          <w:highlight w:val="none"/>
        </w:rPr>
      </w:pPr>
    </w:p>
    <w:p w14:paraId="39C0CF72">
      <w:pPr>
        <w:pStyle w:val="26"/>
        <w:rPr>
          <w:rFonts w:hint="eastAsia" w:ascii="宋体" w:hAnsi="宋体" w:cs="宋体"/>
          <w:b/>
          <w:color w:val="auto"/>
          <w:szCs w:val="21"/>
          <w:highlight w:val="none"/>
        </w:rPr>
      </w:pPr>
    </w:p>
    <w:p w14:paraId="5A86AA64">
      <w:pPr>
        <w:pStyle w:val="26"/>
        <w:rPr>
          <w:rFonts w:hint="eastAsia" w:ascii="宋体" w:hAnsi="宋体" w:cs="宋体"/>
          <w:b/>
          <w:color w:val="auto"/>
          <w:szCs w:val="21"/>
          <w:highlight w:val="none"/>
        </w:rPr>
      </w:pPr>
    </w:p>
    <w:p w14:paraId="0553D594">
      <w:pPr>
        <w:pStyle w:val="26"/>
        <w:rPr>
          <w:rFonts w:hint="eastAsia" w:ascii="宋体" w:hAnsi="宋体" w:cs="宋体"/>
          <w:b/>
          <w:color w:val="auto"/>
          <w:szCs w:val="21"/>
          <w:highlight w:val="none"/>
        </w:rPr>
      </w:pPr>
    </w:p>
    <w:p w14:paraId="606DCED2">
      <w:pPr>
        <w:pStyle w:val="26"/>
        <w:rPr>
          <w:rFonts w:hint="eastAsia" w:ascii="宋体" w:hAnsi="宋体" w:cs="宋体"/>
          <w:b/>
          <w:color w:val="auto"/>
          <w:szCs w:val="21"/>
          <w:highlight w:val="none"/>
        </w:rPr>
      </w:pPr>
    </w:p>
    <w:p w14:paraId="3FD44BC1">
      <w:pPr>
        <w:pStyle w:val="26"/>
        <w:rPr>
          <w:rFonts w:hint="eastAsia" w:ascii="宋体" w:hAnsi="宋体" w:cs="宋体"/>
          <w:b/>
          <w:color w:val="auto"/>
          <w:szCs w:val="21"/>
          <w:highlight w:val="none"/>
        </w:rPr>
      </w:pPr>
    </w:p>
    <w:p w14:paraId="544A92EF">
      <w:pPr>
        <w:pStyle w:val="26"/>
        <w:rPr>
          <w:rFonts w:hint="eastAsia" w:ascii="宋体" w:hAnsi="宋体" w:cs="宋体"/>
          <w:b/>
          <w:color w:val="auto"/>
          <w:szCs w:val="21"/>
          <w:highlight w:val="none"/>
        </w:rPr>
      </w:pPr>
    </w:p>
    <w:p w14:paraId="30FAF912">
      <w:pPr>
        <w:pStyle w:val="26"/>
        <w:rPr>
          <w:rFonts w:hint="eastAsia" w:ascii="宋体" w:hAnsi="宋体" w:cs="宋体"/>
          <w:b/>
          <w:color w:val="auto"/>
          <w:szCs w:val="21"/>
          <w:highlight w:val="none"/>
        </w:rPr>
      </w:pPr>
    </w:p>
    <w:p w14:paraId="2243381A">
      <w:pPr>
        <w:pStyle w:val="26"/>
        <w:rPr>
          <w:rFonts w:hint="eastAsia" w:ascii="宋体" w:hAnsi="宋体" w:cs="宋体"/>
          <w:b/>
          <w:color w:val="auto"/>
          <w:szCs w:val="21"/>
          <w:highlight w:val="none"/>
        </w:rPr>
      </w:pPr>
    </w:p>
    <w:p w14:paraId="2546338C">
      <w:pPr>
        <w:pStyle w:val="26"/>
        <w:rPr>
          <w:rFonts w:hint="eastAsia" w:ascii="宋体" w:hAnsi="宋体" w:cs="宋体"/>
          <w:b/>
          <w:color w:val="auto"/>
          <w:szCs w:val="21"/>
          <w:highlight w:val="none"/>
        </w:rPr>
      </w:pPr>
    </w:p>
    <w:p w14:paraId="2E0D2749">
      <w:pPr>
        <w:pStyle w:val="26"/>
        <w:rPr>
          <w:rFonts w:hint="eastAsia" w:ascii="宋体" w:hAnsi="宋体" w:cs="宋体"/>
          <w:b/>
          <w:color w:val="auto"/>
          <w:szCs w:val="21"/>
          <w:highlight w:val="none"/>
        </w:rPr>
      </w:pPr>
    </w:p>
    <w:p w14:paraId="006B1BA0">
      <w:pPr>
        <w:pStyle w:val="26"/>
        <w:rPr>
          <w:rFonts w:hint="eastAsia" w:ascii="宋体" w:hAnsi="宋体" w:cs="宋体"/>
          <w:b/>
          <w:color w:val="auto"/>
          <w:szCs w:val="21"/>
          <w:highlight w:val="none"/>
        </w:rPr>
      </w:pPr>
    </w:p>
    <w:p w14:paraId="12C29736">
      <w:pPr>
        <w:pStyle w:val="26"/>
        <w:rPr>
          <w:rFonts w:hint="eastAsia" w:ascii="宋体" w:hAnsi="宋体" w:cs="宋体"/>
          <w:b/>
          <w:color w:val="auto"/>
          <w:szCs w:val="21"/>
          <w:highlight w:val="none"/>
        </w:rPr>
      </w:pPr>
    </w:p>
    <w:p w14:paraId="2FDBA1D7">
      <w:pPr>
        <w:pStyle w:val="26"/>
        <w:rPr>
          <w:rFonts w:hint="eastAsia" w:ascii="宋体" w:hAnsi="宋体" w:cs="宋体"/>
          <w:b/>
          <w:color w:val="auto"/>
          <w:szCs w:val="21"/>
          <w:highlight w:val="none"/>
        </w:rPr>
      </w:pPr>
    </w:p>
    <w:p w14:paraId="5331ACF0">
      <w:pPr>
        <w:pStyle w:val="26"/>
        <w:rPr>
          <w:rFonts w:hint="eastAsia" w:ascii="宋体" w:hAnsi="宋体" w:cs="宋体"/>
          <w:b/>
          <w:color w:val="auto"/>
          <w:szCs w:val="21"/>
          <w:highlight w:val="none"/>
        </w:rPr>
      </w:pPr>
    </w:p>
    <w:p w14:paraId="33F6265C">
      <w:pPr>
        <w:pStyle w:val="26"/>
        <w:rPr>
          <w:rFonts w:hint="eastAsia" w:ascii="宋体" w:hAnsi="宋体" w:cs="宋体"/>
          <w:b/>
          <w:color w:val="auto"/>
          <w:szCs w:val="21"/>
          <w:highlight w:val="none"/>
        </w:rPr>
      </w:pPr>
    </w:p>
    <w:p w14:paraId="3FC9CAF8">
      <w:pPr>
        <w:pStyle w:val="26"/>
        <w:rPr>
          <w:rFonts w:hint="eastAsia" w:ascii="宋体" w:hAnsi="宋体" w:cs="宋体"/>
          <w:b/>
          <w:color w:val="auto"/>
          <w:szCs w:val="21"/>
          <w:highlight w:val="none"/>
        </w:rPr>
      </w:pPr>
    </w:p>
    <w:p w14:paraId="46A066EC">
      <w:pPr>
        <w:pStyle w:val="26"/>
        <w:rPr>
          <w:rFonts w:hint="eastAsia" w:ascii="宋体" w:hAnsi="宋体" w:cs="宋体"/>
          <w:b/>
          <w:color w:val="auto"/>
          <w:szCs w:val="21"/>
          <w:highlight w:val="none"/>
        </w:rPr>
      </w:pPr>
    </w:p>
    <w:p w14:paraId="423BC889">
      <w:pPr>
        <w:pStyle w:val="26"/>
        <w:rPr>
          <w:rFonts w:hint="eastAsia" w:ascii="宋体" w:hAnsi="宋体" w:cs="宋体"/>
          <w:b/>
          <w:color w:val="auto"/>
          <w:szCs w:val="21"/>
          <w:highlight w:val="none"/>
        </w:rPr>
      </w:pPr>
    </w:p>
    <w:p w14:paraId="4DB089E6">
      <w:pPr>
        <w:pStyle w:val="26"/>
        <w:rPr>
          <w:rFonts w:hint="eastAsia" w:ascii="宋体" w:hAnsi="宋体" w:cs="宋体"/>
          <w:b/>
          <w:color w:val="auto"/>
          <w:szCs w:val="21"/>
          <w:highlight w:val="none"/>
        </w:rPr>
      </w:pPr>
    </w:p>
    <w:p w14:paraId="2DC4BA18">
      <w:pPr>
        <w:pStyle w:val="26"/>
        <w:rPr>
          <w:rFonts w:hint="eastAsia" w:ascii="宋体" w:hAnsi="宋体" w:cs="宋体"/>
          <w:b/>
          <w:color w:val="auto"/>
          <w:szCs w:val="21"/>
          <w:highlight w:val="none"/>
        </w:rPr>
      </w:pPr>
    </w:p>
    <w:p w14:paraId="66CFB8FB">
      <w:pPr>
        <w:pStyle w:val="26"/>
        <w:rPr>
          <w:rFonts w:hint="eastAsia" w:ascii="宋体" w:hAnsi="宋体" w:cs="宋体"/>
          <w:b/>
          <w:color w:val="auto"/>
          <w:szCs w:val="21"/>
          <w:highlight w:val="none"/>
        </w:rPr>
      </w:pPr>
    </w:p>
    <w:p w14:paraId="34EF8AF2">
      <w:pPr>
        <w:pStyle w:val="26"/>
        <w:rPr>
          <w:rFonts w:hint="eastAsia" w:ascii="宋体" w:hAnsi="宋体" w:cs="宋体"/>
          <w:b/>
          <w:color w:val="auto"/>
          <w:szCs w:val="21"/>
          <w:highlight w:val="none"/>
        </w:rPr>
      </w:pPr>
    </w:p>
    <w:p w14:paraId="6D63D42D">
      <w:pPr>
        <w:pStyle w:val="26"/>
        <w:rPr>
          <w:rFonts w:hint="eastAsia" w:ascii="宋体" w:hAnsi="宋体" w:cs="宋体"/>
          <w:b/>
          <w:color w:val="auto"/>
          <w:szCs w:val="21"/>
          <w:highlight w:val="none"/>
        </w:rPr>
      </w:pPr>
    </w:p>
    <w:p w14:paraId="6617EA18">
      <w:pPr>
        <w:pStyle w:val="2"/>
        <w:pageBreakBefore w:val="0"/>
        <w:widowControl w:val="0"/>
        <w:numPr>
          <w:ilvl w:val="0"/>
          <w:numId w:val="3"/>
        </w:numPr>
        <w:tabs>
          <w:tab w:val="left" w:pos="2880"/>
        </w:tabs>
        <w:kinsoku/>
        <w:wordWrap/>
        <w:overflowPunct/>
        <w:topLinePunct w:val="0"/>
        <w:autoSpaceDE/>
        <w:autoSpaceDN/>
        <w:bidi w:val="0"/>
        <w:adjustRightInd/>
        <w:snapToGrid w:val="0"/>
        <w:spacing w:before="0" w:after="0" w:line="520" w:lineRule="exact"/>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质疑、投诉材料格式</w:t>
      </w:r>
    </w:p>
    <w:p w14:paraId="6B3CB807">
      <w:pPr>
        <w:numPr>
          <w:ilvl w:val="0"/>
          <w:numId w:val="0"/>
        </w:numPr>
        <w:rPr>
          <w:rFonts w:hint="eastAsia"/>
          <w:color w:val="auto"/>
          <w:highlight w:val="none"/>
        </w:rPr>
      </w:pPr>
    </w:p>
    <w:p w14:paraId="662CBF88">
      <w:pPr>
        <w:spacing w:line="14" w:lineRule="auto"/>
        <w:rPr>
          <w:rFonts w:hint="eastAsia" w:ascii="宋体" w:hAnsi="宋体" w:cs="宋体"/>
          <w:color w:val="auto"/>
          <w:sz w:val="2"/>
          <w:szCs w:val="2"/>
          <w:highlight w:val="none"/>
        </w:rPr>
      </w:pPr>
    </w:p>
    <w:p w14:paraId="6757B908">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B27751A">
      <w:pPr>
        <w:pStyle w:val="22"/>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47F028FA">
      <w:pPr>
        <w:pStyle w:val="22"/>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0797FA8">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38FFA0C">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76B0371">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50AD2EF">
      <w:pPr>
        <w:pStyle w:val="22"/>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34EB313">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97399F7">
      <w:pPr>
        <w:pStyle w:val="22"/>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263C3FF2">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19D0EB30">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8952B64">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E4D01B2">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w:t>
      </w:r>
    </w:p>
    <w:p w14:paraId="0AC4FE31">
      <w:pPr>
        <w:pStyle w:val="22"/>
        <w:spacing w:line="360" w:lineRule="auto"/>
        <w:ind w:left="25" w:leftChars="12" w:firstLine="352" w:firstLineChars="147"/>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1633AAE2">
      <w:pPr>
        <w:pStyle w:val="22"/>
        <w:spacing w:line="360" w:lineRule="auto"/>
        <w:ind w:left="25" w:leftChars="12" w:firstLine="352" w:firstLineChars="147"/>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4428FF75">
      <w:pPr>
        <w:pStyle w:val="22"/>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0EB29CB8">
      <w:pPr>
        <w:pStyle w:val="22"/>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062A1155">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3BCB0CB">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2198DEF5">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C4FAFCB">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质疑事项2</w:t>
      </w:r>
    </w:p>
    <w:p w14:paraId="3FD897E3">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w:t>
      </w:r>
    </w:p>
    <w:p w14:paraId="2B420EDA">
      <w:pPr>
        <w:pStyle w:val="22"/>
        <w:spacing w:line="360" w:lineRule="auto"/>
        <w:ind w:left="25" w:leftChars="12" w:firstLine="475" w:firstLineChars="197"/>
        <w:rPr>
          <w:rFonts w:hint="eastAsia" w:hAnsi="宋体" w:cs="宋体"/>
          <w:b/>
          <w:bCs/>
          <w:color w:val="auto"/>
          <w:sz w:val="24"/>
          <w:szCs w:val="24"/>
          <w:highlight w:val="none"/>
        </w:rPr>
      </w:pPr>
      <w:r>
        <w:rPr>
          <w:rFonts w:hint="eastAsia" w:hAnsi="宋体" w:cs="宋体"/>
          <w:b/>
          <w:bCs/>
          <w:color w:val="auto"/>
          <w:sz w:val="24"/>
          <w:szCs w:val="24"/>
          <w:highlight w:val="none"/>
        </w:rPr>
        <w:t>四、与质疑事项相关的质疑请求：</w:t>
      </w:r>
    </w:p>
    <w:p w14:paraId="759D435E">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264D493">
      <w:pPr>
        <w:pStyle w:val="22"/>
        <w:spacing w:line="360" w:lineRule="auto"/>
        <w:ind w:left="25" w:leftChars="12" w:firstLine="352" w:firstLineChars="147"/>
        <w:rPr>
          <w:rFonts w:hint="eastAsia" w:hAnsi="宋体" w:cs="宋体"/>
          <w:color w:val="auto"/>
          <w:sz w:val="24"/>
          <w:szCs w:val="24"/>
          <w:highlight w:val="none"/>
        </w:rPr>
      </w:pPr>
    </w:p>
    <w:p w14:paraId="5C3AFC1E">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69663CA2">
      <w:pPr>
        <w:pStyle w:val="22"/>
        <w:spacing w:line="360" w:lineRule="auto"/>
        <w:ind w:left="25" w:leftChars="12" w:firstLine="352" w:firstLineChars="147"/>
        <w:rPr>
          <w:rFonts w:hint="eastAsia" w:hAnsi="宋体" w:cs="宋体"/>
          <w:color w:val="auto"/>
          <w:sz w:val="24"/>
          <w:szCs w:val="24"/>
          <w:highlight w:val="none"/>
        </w:rPr>
      </w:pPr>
    </w:p>
    <w:p w14:paraId="2D310B8E">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26B0317A">
      <w:pPr>
        <w:pStyle w:val="22"/>
        <w:snapToGrid w:val="0"/>
        <w:spacing w:line="360" w:lineRule="auto"/>
        <w:rPr>
          <w:rFonts w:hint="eastAsia" w:hAnsi="宋体" w:cs="宋体"/>
          <w:b/>
          <w:color w:val="auto"/>
          <w:sz w:val="24"/>
          <w:szCs w:val="24"/>
          <w:highlight w:val="none"/>
        </w:rPr>
      </w:pPr>
    </w:p>
    <w:p w14:paraId="18E38720">
      <w:pPr>
        <w:pStyle w:val="22"/>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0A72811F">
      <w:pPr>
        <w:pStyle w:val="22"/>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78B77931">
      <w:pPr>
        <w:pStyle w:val="22"/>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6D1EB2">
      <w:pPr>
        <w:pStyle w:val="22"/>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788913AB">
      <w:pPr>
        <w:pStyle w:val="22"/>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9B80069">
      <w:pPr>
        <w:pStyle w:val="22"/>
        <w:spacing w:line="360" w:lineRule="auto"/>
        <w:ind w:left="25" w:leftChars="12" w:firstLine="354" w:firstLineChars="147"/>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E2F612B">
      <w:pPr>
        <w:pStyle w:val="22"/>
        <w:snapToGrid w:val="0"/>
        <w:rPr>
          <w:rFonts w:hint="eastAsia" w:hAnsi="宋体" w:cs="宋体"/>
          <w:b/>
          <w:color w:val="auto"/>
          <w:sz w:val="24"/>
          <w:szCs w:val="24"/>
          <w:highlight w:val="none"/>
        </w:rPr>
      </w:pPr>
    </w:p>
    <w:p w14:paraId="6F0A8D1C">
      <w:pPr>
        <w:spacing w:line="460" w:lineRule="exact"/>
        <w:jc w:val="center"/>
        <w:rPr>
          <w:rFonts w:hint="eastAsia"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bCs/>
          <w:color w:val="auto"/>
          <w:sz w:val="32"/>
          <w:szCs w:val="32"/>
          <w:highlight w:val="none"/>
        </w:rPr>
        <w:t>投诉书（格式）</w:t>
      </w:r>
    </w:p>
    <w:p w14:paraId="163BFEFB">
      <w:pPr>
        <w:pStyle w:val="22"/>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0661272C">
      <w:pPr>
        <w:pStyle w:val="22"/>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F66CAD">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56CA5FC">
      <w:pPr>
        <w:pStyle w:val="22"/>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756F5883">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4CCB7BB">
      <w:pPr>
        <w:pStyle w:val="22"/>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F5024F4">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C768E22">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4C38E4C4">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CAEAB3A">
      <w:pPr>
        <w:pStyle w:val="22"/>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08D7B96">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5E3149F7">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2FD85F9D">
      <w:pPr>
        <w:pStyle w:val="22"/>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0326018">
      <w:pPr>
        <w:pStyle w:val="22"/>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3009DF44">
      <w:pPr>
        <w:pStyle w:val="22"/>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7CA5220">
      <w:pPr>
        <w:pStyle w:val="22"/>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6EB7D6E7">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62F8898C">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AA2DA17">
      <w:pPr>
        <w:pStyle w:val="22"/>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D7A7035">
      <w:pPr>
        <w:pStyle w:val="22"/>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44A4EB5C">
      <w:pPr>
        <w:pStyle w:val="22"/>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27F55CF">
      <w:pPr>
        <w:pStyle w:val="22"/>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4746777">
      <w:pPr>
        <w:pStyle w:val="22"/>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36A26EBE">
      <w:pPr>
        <w:pStyle w:val="22"/>
        <w:spacing w:line="360" w:lineRule="auto"/>
        <w:ind w:left="25" w:leftChars="12" w:firstLine="952" w:firstLineChars="397"/>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45F56762">
      <w:pPr>
        <w:pStyle w:val="22"/>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0CD5EE5">
      <w:pPr>
        <w:pStyle w:val="22"/>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3613120">
      <w:pPr>
        <w:pStyle w:val="22"/>
        <w:spacing w:line="360" w:lineRule="auto"/>
        <w:ind w:firstLine="241"/>
        <w:rPr>
          <w:rFonts w:hint="eastAsia" w:hAnsi="宋体" w:cs="宋体"/>
          <w:color w:val="auto"/>
          <w:sz w:val="24"/>
          <w:szCs w:val="24"/>
          <w:highlight w:val="non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采购人</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463CC16D">
      <w:pPr>
        <w:pStyle w:val="22"/>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2A384D5D">
      <w:pPr>
        <w:pStyle w:val="22"/>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0D2F76E">
      <w:pPr>
        <w:pStyle w:val="22"/>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4AE7CC5">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5201EB4B">
      <w:pPr>
        <w:pStyle w:val="22"/>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B14F611">
      <w:pPr>
        <w:pStyle w:val="22"/>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1E9D8AC">
      <w:pPr>
        <w:pStyle w:val="22"/>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E070283">
      <w:pPr>
        <w:pStyle w:val="22"/>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50C80861">
      <w:pPr>
        <w:pStyle w:val="22"/>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445BDFB">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F58ADCF">
      <w:pPr>
        <w:pStyle w:val="22"/>
        <w:spacing w:line="360" w:lineRule="auto"/>
        <w:ind w:left="25" w:leftChars="12" w:firstLine="352" w:firstLineChars="147"/>
        <w:rPr>
          <w:rFonts w:hint="eastAsia" w:hAnsi="宋体" w:cs="宋体"/>
          <w:color w:val="auto"/>
          <w:sz w:val="24"/>
          <w:szCs w:val="24"/>
          <w:highlight w:val="none"/>
        </w:rPr>
      </w:pPr>
    </w:p>
    <w:p w14:paraId="3B7235CC">
      <w:pPr>
        <w:pStyle w:val="22"/>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716615F5">
      <w:pPr>
        <w:pStyle w:val="22"/>
        <w:spacing w:line="360" w:lineRule="auto"/>
        <w:ind w:left="25" w:leftChars="12" w:firstLine="472" w:firstLineChars="197"/>
        <w:rPr>
          <w:rFonts w:hint="eastAsia" w:hAnsi="宋体" w:cs="宋体"/>
          <w:b/>
          <w:color w:val="auto"/>
          <w:sz w:val="24"/>
          <w:szCs w:val="24"/>
          <w:highlight w:val="none"/>
        </w:rPr>
      </w:pPr>
      <w:r>
        <w:rPr>
          <w:rFonts w:hint="eastAsia" w:hAnsi="宋体" w:cs="宋体"/>
          <w:color w:val="auto"/>
          <w:sz w:val="24"/>
          <w:szCs w:val="24"/>
          <w:highlight w:val="none"/>
        </w:rPr>
        <w:t>日期：</w:t>
      </w:r>
      <w:r>
        <w:rPr>
          <w:rFonts w:hint="eastAsia" w:hAnsi="宋体" w:cs="宋体"/>
          <w:bCs/>
          <w:color w:val="auto"/>
          <w:sz w:val="24"/>
          <w:szCs w:val="24"/>
          <w:highlight w:val="none"/>
        </w:rPr>
        <w:t xml:space="preserve">                                                                                 </w:t>
      </w:r>
    </w:p>
    <w:p w14:paraId="03837D82">
      <w:pPr>
        <w:pStyle w:val="22"/>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6083A70C">
      <w:pPr>
        <w:pStyle w:val="22"/>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063982D2">
      <w:pPr>
        <w:pStyle w:val="22"/>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4C00A68">
      <w:pPr>
        <w:pStyle w:val="22"/>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5B5F2C5F">
      <w:pPr>
        <w:pStyle w:val="22"/>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3DA363F">
      <w:pPr>
        <w:pStyle w:val="22"/>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0936F17">
      <w:pPr>
        <w:pStyle w:val="22"/>
        <w:spacing w:line="360" w:lineRule="auto"/>
        <w:ind w:left="25" w:leftChars="12" w:firstLine="354" w:firstLineChars="147"/>
        <w:rPr>
          <w:rFonts w:hint="eastAsia"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1D66A7E8">
      <w:pPr>
        <w:snapToGrid w:val="0"/>
        <w:spacing w:line="440" w:lineRule="exact"/>
        <w:jc w:val="center"/>
        <w:rPr>
          <w:rFonts w:hint="eastAsia" w:ascii="宋体" w:hAnsi="宋体"/>
          <w:b/>
          <w:sz w:val="21"/>
          <w:szCs w:val="21"/>
        </w:rPr>
      </w:pPr>
    </w:p>
    <w:p w14:paraId="30439B62">
      <w:pPr>
        <w:snapToGrid w:val="0"/>
        <w:spacing w:line="440" w:lineRule="exact"/>
        <w:jc w:val="center"/>
        <w:rPr>
          <w:rFonts w:hint="eastAsia" w:ascii="宋体" w:hAnsi="宋体"/>
          <w:b/>
          <w:sz w:val="21"/>
          <w:szCs w:val="21"/>
        </w:rPr>
      </w:pPr>
    </w:p>
    <w:p w14:paraId="307546DE">
      <w:pPr>
        <w:snapToGrid w:val="0"/>
        <w:spacing w:line="440" w:lineRule="exact"/>
        <w:jc w:val="center"/>
        <w:rPr>
          <w:rFonts w:hint="eastAsia" w:ascii="宋体" w:hAnsi="宋体"/>
          <w:b/>
          <w:sz w:val="21"/>
          <w:szCs w:val="21"/>
        </w:rPr>
      </w:pPr>
    </w:p>
    <w:p w14:paraId="06D78E73">
      <w:pPr>
        <w:snapToGrid w:val="0"/>
        <w:spacing w:line="440" w:lineRule="exact"/>
        <w:jc w:val="center"/>
        <w:rPr>
          <w:rFonts w:hint="eastAsia" w:ascii="宋体" w:hAnsi="宋体"/>
          <w:b/>
          <w:sz w:val="21"/>
          <w:szCs w:val="21"/>
        </w:rPr>
      </w:pPr>
    </w:p>
    <w:p w14:paraId="64C6AC2F">
      <w:pPr>
        <w:snapToGrid w:val="0"/>
        <w:spacing w:line="440" w:lineRule="exact"/>
        <w:jc w:val="center"/>
        <w:rPr>
          <w:rFonts w:ascii="宋体" w:hAnsi="宋体"/>
          <w:b/>
          <w:sz w:val="21"/>
          <w:szCs w:val="21"/>
        </w:rPr>
      </w:pPr>
    </w:p>
    <w:p w14:paraId="29388B53">
      <w:pPr>
        <w:pStyle w:val="26"/>
        <w:rPr>
          <w:rFonts w:hint="eastAsia" w:ascii="宋体" w:hAnsi="宋体" w:cs="宋体"/>
          <w:b/>
          <w:color w:val="auto"/>
          <w:szCs w:val="21"/>
          <w:highlight w:val="none"/>
        </w:rPr>
      </w:pPr>
    </w:p>
    <w:sectPr>
      <w:footerReference r:id="rId10" w:type="first"/>
      <w:footerReference r:id="rId9" w:type="default"/>
      <w:endnotePr>
        <w:numFmt w:val="decimal"/>
      </w:endnotePr>
      <w:pgSz w:w="11906" w:h="16838"/>
      <w:pgMar w:top="1134" w:right="1134" w:bottom="1134" w:left="1134" w:header="567" w:footer="567" w:gutter="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金山简黑体">
    <w:altName w:val="@宋体"/>
    <w:panose1 w:val="00000000000000000000"/>
    <w:charset w:val="86"/>
    <w:family w:val="auto"/>
    <w:pitch w:val="default"/>
    <w:sig w:usb0="00000000" w:usb1="00000000" w:usb2="00000000" w:usb3="00000000" w:csb0="00040001" w:csb1="00000000"/>
  </w:font>
  <w:font w:name="@宋体">
    <w:panose1 w:val="02010600030101010101"/>
    <w:charset w:val="86"/>
    <w:family w:val="auto"/>
    <w:pitch w:val="default"/>
    <w:sig w:usb0="00000203" w:usb1="288F0000" w:usb2="00000006" w:usb3="00000000" w:csb0="00040001" w:csb1="00000000"/>
  </w:font>
  <w:font w:name="Bookman Old Style">
    <w:panose1 w:val="020506040505050202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汉仪劲楷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A0E35">
    <w:pPr>
      <w:pStyle w:val="26"/>
      <w:jc w:val="center"/>
      <w:rPr>
        <w:rFonts w:hint="eastAsia" w:ascii="宋体" w:hAnsi="宋体"/>
        <w:kern w:val="0"/>
      </w:rPr>
    </w:pPr>
    <w:r>
      <w:fldChar w:fldCharType="begin"/>
    </w:r>
    <w:r>
      <w:instrText xml:space="preserve">PAGE   \* MERGEFORMAT</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42C4">
    <w:pPr>
      <w:pStyle w:val="26"/>
      <w:framePr w:wrap="around" w:vAnchor="text" w:hAnchor="margin" w:xAlign="right" w:y="1"/>
      <w:rPr>
        <w:rStyle w:val="43"/>
      </w:rPr>
    </w:pPr>
    <w:r>
      <w:fldChar w:fldCharType="begin"/>
    </w:r>
    <w:r>
      <w:rPr>
        <w:rStyle w:val="43"/>
      </w:rPr>
      <w:instrText xml:space="preserve">PAGE  </w:instrText>
    </w:r>
    <w:r>
      <w:fldChar w:fldCharType="separate"/>
    </w:r>
    <w:r>
      <w:fldChar w:fldCharType="end"/>
    </w:r>
  </w:p>
  <w:p w14:paraId="64069E05">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C362">
    <w:pPr>
      <w:pStyle w:val="26"/>
      <w:ind w:right="90"/>
      <w:jc w:val="both"/>
      <w:rPr>
        <w:rFonts w:hint="eastAsia"/>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E520">
    <w:pPr>
      <w:pStyle w:val="26"/>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57665">
                          <w:pPr>
                            <w:pStyle w:val="26"/>
                            <w:rPr>
                              <w:rStyle w:val="43"/>
                            </w:rPr>
                          </w:pPr>
                          <w:r>
                            <w:fldChar w:fldCharType="begin"/>
                          </w:r>
                          <w:r>
                            <w:rPr>
                              <w:rStyle w:val="43"/>
                            </w:rPr>
                            <w:instrText xml:space="preserve">PAGE  </w:instrText>
                          </w:r>
                          <w:r>
                            <w:fldChar w:fldCharType="separate"/>
                          </w:r>
                          <w:r>
                            <w:rPr>
                              <w:rStyle w:val="43"/>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C057665">
                    <w:pPr>
                      <w:pStyle w:val="26"/>
                      <w:rPr>
                        <w:rStyle w:val="43"/>
                      </w:rPr>
                    </w:pPr>
                    <w:r>
                      <w:fldChar w:fldCharType="begin"/>
                    </w:r>
                    <w:r>
                      <w:rPr>
                        <w:rStyle w:val="43"/>
                      </w:rPr>
                      <w:instrText xml:space="preserve">PAGE  </w:instrText>
                    </w:r>
                    <w:r>
                      <w:fldChar w:fldCharType="separate"/>
                    </w:r>
                    <w:r>
                      <w:rPr>
                        <w:rStyle w:val="43"/>
                      </w:rP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F63B">
    <w:pPr>
      <w:pStyle w:val="26"/>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F55780">
                          <w:pPr>
                            <w:pStyle w:val="26"/>
                            <w:rPr>
                              <w:rStyle w:val="43"/>
                            </w:rPr>
                          </w:pPr>
                          <w:r>
                            <w:fldChar w:fldCharType="begin"/>
                          </w:r>
                          <w:r>
                            <w:rPr>
                              <w:rStyle w:val="43"/>
                            </w:rPr>
                            <w:instrText xml:space="preserve">PAGE  </w:instrText>
                          </w:r>
                          <w:r>
                            <w:fldChar w:fldCharType="separate"/>
                          </w:r>
                          <w:r>
                            <w:rPr>
                              <w:rStyle w:val="43"/>
                            </w:rPr>
                            <w:t>66</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77F55780">
                    <w:pPr>
                      <w:pStyle w:val="26"/>
                      <w:rPr>
                        <w:rStyle w:val="43"/>
                      </w:rPr>
                    </w:pPr>
                    <w:r>
                      <w:fldChar w:fldCharType="begin"/>
                    </w:r>
                    <w:r>
                      <w:rPr>
                        <w:rStyle w:val="43"/>
                      </w:rPr>
                      <w:instrText xml:space="preserve">PAGE  </w:instrText>
                    </w:r>
                    <w:r>
                      <w:fldChar w:fldCharType="separate"/>
                    </w:r>
                    <w:r>
                      <w:rPr>
                        <w:rStyle w:val="43"/>
                      </w:rPr>
                      <w:t>66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38BC6">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9C16B">
                          <w:pPr>
                            <w:pStyle w:val="26"/>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2709C16B">
                    <w:pPr>
                      <w:pStyle w:val="2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5E46">
    <w:pPr>
      <w:pStyle w:val="27"/>
      <w:jc w:val="both"/>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2349">
    <w:pPr>
      <w:pStyle w:val="22"/>
      <w:spacing w:line="240" w:lineRule="exact"/>
      <w:jc w:val="left"/>
      <w:rPr>
        <w:rFonts w:hint="eastAsia"/>
        <w:snapToGrid w:val="0"/>
        <w:spacing w:val="-12"/>
        <w:kern w:val="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51BDE"/>
    <w:multiLevelType w:val="singleLevel"/>
    <w:tmpl w:val="C1151BDE"/>
    <w:lvl w:ilvl="0" w:tentative="0">
      <w:start w:val="1"/>
      <w:numFmt w:val="decimal"/>
      <w:lvlText w:val="%1."/>
      <w:lvlJc w:val="left"/>
      <w:pPr>
        <w:tabs>
          <w:tab w:val="left" w:pos="312"/>
        </w:tabs>
      </w:pPr>
    </w:lvl>
  </w:abstractNum>
  <w:abstractNum w:abstractNumId="1">
    <w:nsid w:val="FFCA898C"/>
    <w:multiLevelType w:val="singleLevel"/>
    <w:tmpl w:val="FFCA898C"/>
    <w:lvl w:ilvl="0" w:tentative="0">
      <w:start w:val="7"/>
      <w:numFmt w:val="chineseCounting"/>
      <w:suff w:val="space"/>
      <w:lvlText w:val="第%1章"/>
      <w:lvlJc w:val="left"/>
      <w:rPr>
        <w:rFonts w:hint="eastAsia"/>
      </w:rPr>
    </w:lvl>
  </w:abstractNum>
  <w:abstractNum w:abstractNumId="2">
    <w:nsid w:val="494BA3FE"/>
    <w:multiLevelType w:val="singleLevel"/>
    <w:tmpl w:val="494BA3FE"/>
    <w:lvl w:ilvl="0" w:tentative="0">
      <w:start w:val="1"/>
      <w:numFmt w:val="decimal"/>
      <w:pStyle w:val="13"/>
      <w:lvlText w:val="%1."/>
      <w:lvlJc w:val="left"/>
      <w:pPr>
        <w:tabs>
          <w:tab w:val="left" w:pos="360"/>
        </w:tabs>
        <w:ind w:left="36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83937052">
    <w15:presenceInfo w15:providerId="None" w15:userId="WPS_1483937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WJkOGE1NTRlYTBjNzBhZTgyM2ExMjcxYjE1OGMifQ=="/>
  </w:docVars>
  <w:rsids>
    <w:rsidRoot w:val="00172A27"/>
    <w:rsid w:val="000006EE"/>
    <w:rsid w:val="00001966"/>
    <w:rsid w:val="000023F3"/>
    <w:rsid w:val="000040D9"/>
    <w:rsid w:val="00005539"/>
    <w:rsid w:val="000061C5"/>
    <w:rsid w:val="000063CB"/>
    <w:rsid w:val="00010420"/>
    <w:rsid w:val="00010A10"/>
    <w:rsid w:val="00010EFF"/>
    <w:rsid w:val="0001145E"/>
    <w:rsid w:val="00011778"/>
    <w:rsid w:val="00012EFD"/>
    <w:rsid w:val="00013481"/>
    <w:rsid w:val="0001421C"/>
    <w:rsid w:val="000149AA"/>
    <w:rsid w:val="00014F2E"/>
    <w:rsid w:val="000167BC"/>
    <w:rsid w:val="00016B25"/>
    <w:rsid w:val="00017256"/>
    <w:rsid w:val="00017F74"/>
    <w:rsid w:val="00021067"/>
    <w:rsid w:val="00023B21"/>
    <w:rsid w:val="00024CC9"/>
    <w:rsid w:val="00024CD7"/>
    <w:rsid w:val="00026B64"/>
    <w:rsid w:val="00026B69"/>
    <w:rsid w:val="00026E5B"/>
    <w:rsid w:val="00030CA7"/>
    <w:rsid w:val="00030FF1"/>
    <w:rsid w:val="00031E91"/>
    <w:rsid w:val="00034522"/>
    <w:rsid w:val="0003475C"/>
    <w:rsid w:val="00035105"/>
    <w:rsid w:val="00035381"/>
    <w:rsid w:val="000358E8"/>
    <w:rsid w:val="000364BA"/>
    <w:rsid w:val="00036506"/>
    <w:rsid w:val="00037B54"/>
    <w:rsid w:val="00040FF4"/>
    <w:rsid w:val="00041972"/>
    <w:rsid w:val="00041986"/>
    <w:rsid w:val="000429D5"/>
    <w:rsid w:val="00042EFF"/>
    <w:rsid w:val="000434A9"/>
    <w:rsid w:val="000436F8"/>
    <w:rsid w:val="000458F3"/>
    <w:rsid w:val="0004618A"/>
    <w:rsid w:val="00046BAB"/>
    <w:rsid w:val="00046E58"/>
    <w:rsid w:val="000472E7"/>
    <w:rsid w:val="000473A9"/>
    <w:rsid w:val="00050B8F"/>
    <w:rsid w:val="0005143B"/>
    <w:rsid w:val="0005568B"/>
    <w:rsid w:val="0005585D"/>
    <w:rsid w:val="00056A01"/>
    <w:rsid w:val="00060744"/>
    <w:rsid w:val="0006140F"/>
    <w:rsid w:val="00062E8E"/>
    <w:rsid w:val="0006662A"/>
    <w:rsid w:val="0006676E"/>
    <w:rsid w:val="00066C59"/>
    <w:rsid w:val="00071123"/>
    <w:rsid w:val="000729EA"/>
    <w:rsid w:val="00077D9D"/>
    <w:rsid w:val="00081511"/>
    <w:rsid w:val="00081AC9"/>
    <w:rsid w:val="00082241"/>
    <w:rsid w:val="00082A46"/>
    <w:rsid w:val="00084346"/>
    <w:rsid w:val="000846C8"/>
    <w:rsid w:val="00084AAD"/>
    <w:rsid w:val="00084ECE"/>
    <w:rsid w:val="00085F42"/>
    <w:rsid w:val="00090414"/>
    <w:rsid w:val="0009069E"/>
    <w:rsid w:val="00091180"/>
    <w:rsid w:val="00093DCA"/>
    <w:rsid w:val="00096744"/>
    <w:rsid w:val="000979EE"/>
    <w:rsid w:val="000A1529"/>
    <w:rsid w:val="000A187E"/>
    <w:rsid w:val="000A1DB3"/>
    <w:rsid w:val="000A28EC"/>
    <w:rsid w:val="000A2906"/>
    <w:rsid w:val="000A2B48"/>
    <w:rsid w:val="000A40B4"/>
    <w:rsid w:val="000A4841"/>
    <w:rsid w:val="000A4C62"/>
    <w:rsid w:val="000A6FEA"/>
    <w:rsid w:val="000A721A"/>
    <w:rsid w:val="000A7604"/>
    <w:rsid w:val="000A7877"/>
    <w:rsid w:val="000B04E9"/>
    <w:rsid w:val="000B0D15"/>
    <w:rsid w:val="000B12C3"/>
    <w:rsid w:val="000B2560"/>
    <w:rsid w:val="000B25AB"/>
    <w:rsid w:val="000B44E8"/>
    <w:rsid w:val="000B64FC"/>
    <w:rsid w:val="000B68F5"/>
    <w:rsid w:val="000B7251"/>
    <w:rsid w:val="000B7E42"/>
    <w:rsid w:val="000C031B"/>
    <w:rsid w:val="000C3028"/>
    <w:rsid w:val="000C4ABF"/>
    <w:rsid w:val="000C56B6"/>
    <w:rsid w:val="000C5A45"/>
    <w:rsid w:val="000C5F3B"/>
    <w:rsid w:val="000C67B8"/>
    <w:rsid w:val="000C686F"/>
    <w:rsid w:val="000C6A99"/>
    <w:rsid w:val="000C6D9F"/>
    <w:rsid w:val="000D0FC9"/>
    <w:rsid w:val="000D11C8"/>
    <w:rsid w:val="000D12AD"/>
    <w:rsid w:val="000D1844"/>
    <w:rsid w:val="000D18AB"/>
    <w:rsid w:val="000D37E1"/>
    <w:rsid w:val="000D5E71"/>
    <w:rsid w:val="000D7A16"/>
    <w:rsid w:val="000E0610"/>
    <w:rsid w:val="000E1EF2"/>
    <w:rsid w:val="000E3B90"/>
    <w:rsid w:val="000E5BC3"/>
    <w:rsid w:val="000E615D"/>
    <w:rsid w:val="000E660C"/>
    <w:rsid w:val="000E69E8"/>
    <w:rsid w:val="000E7C1B"/>
    <w:rsid w:val="000E7CC9"/>
    <w:rsid w:val="000F2EC2"/>
    <w:rsid w:val="000F3224"/>
    <w:rsid w:val="000F3568"/>
    <w:rsid w:val="000F3BDB"/>
    <w:rsid w:val="000F3D9A"/>
    <w:rsid w:val="000F5300"/>
    <w:rsid w:val="000F61EE"/>
    <w:rsid w:val="001010F2"/>
    <w:rsid w:val="00102F2E"/>
    <w:rsid w:val="00106140"/>
    <w:rsid w:val="00106D6E"/>
    <w:rsid w:val="001076FD"/>
    <w:rsid w:val="00110445"/>
    <w:rsid w:val="00110E49"/>
    <w:rsid w:val="0011138F"/>
    <w:rsid w:val="0011302F"/>
    <w:rsid w:val="00113552"/>
    <w:rsid w:val="00113CF8"/>
    <w:rsid w:val="00114499"/>
    <w:rsid w:val="00114F86"/>
    <w:rsid w:val="00117479"/>
    <w:rsid w:val="00121E2B"/>
    <w:rsid w:val="00124E18"/>
    <w:rsid w:val="00125379"/>
    <w:rsid w:val="00132B6F"/>
    <w:rsid w:val="00132E2F"/>
    <w:rsid w:val="00133D1C"/>
    <w:rsid w:val="00134509"/>
    <w:rsid w:val="00135C90"/>
    <w:rsid w:val="00136D41"/>
    <w:rsid w:val="00137C09"/>
    <w:rsid w:val="00141FE6"/>
    <w:rsid w:val="00144277"/>
    <w:rsid w:val="001445F1"/>
    <w:rsid w:val="0014612C"/>
    <w:rsid w:val="00146B65"/>
    <w:rsid w:val="00152849"/>
    <w:rsid w:val="0015520B"/>
    <w:rsid w:val="001553EA"/>
    <w:rsid w:val="00155432"/>
    <w:rsid w:val="001554C2"/>
    <w:rsid w:val="001558E1"/>
    <w:rsid w:val="001561B7"/>
    <w:rsid w:val="0016291E"/>
    <w:rsid w:val="00163623"/>
    <w:rsid w:val="00163813"/>
    <w:rsid w:val="00163ACB"/>
    <w:rsid w:val="001657A8"/>
    <w:rsid w:val="00166886"/>
    <w:rsid w:val="00167383"/>
    <w:rsid w:val="00167767"/>
    <w:rsid w:val="00170156"/>
    <w:rsid w:val="001732ED"/>
    <w:rsid w:val="00173911"/>
    <w:rsid w:val="001739AF"/>
    <w:rsid w:val="0017476C"/>
    <w:rsid w:val="00174E9B"/>
    <w:rsid w:val="0017519E"/>
    <w:rsid w:val="001754EB"/>
    <w:rsid w:val="00175FF2"/>
    <w:rsid w:val="00177B93"/>
    <w:rsid w:val="00177F41"/>
    <w:rsid w:val="001819F1"/>
    <w:rsid w:val="001826DB"/>
    <w:rsid w:val="00182712"/>
    <w:rsid w:val="00182CEE"/>
    <w:rsid w:val="001834EF"/>
    <w:rsid w:val="0018499F"/>
    <w:rsid w:val="00185403"/>
    <w:rsid w:val="00186046"/>
    <w:rsid w:val="00186A5F"/>
    <w:rsid w:val="00187849"/>
    <w:rsid w:val="0019018B"/>
    <w:rsid w:val="00190595"/>
    <w:rsid w:val="001905E1"/>
    <w:rsid w:val="00192FB0"/>
    <w:rsid w:val="00193540"/>
    <w:rsid w:val="0019433C"/>
    <w:rsid w:val="00194420"/>
    <w:rsid w:val="00197CB6"/>
    <w:rsid w:val="001A02BF"/>
    <w:rsid w:val="001A1248"/>
    <w:rsid w:val="001A1651"/>
    <w:rsid w:val="001A1E1D"/>
    <w:rsid w:val="001A2A22"/>
    <w:rsid w:val="001A3F01"/>
    <w:rsid w:val="001A6050"/>
    <w:rsid w:val="001A7D32"/>
    <w:rsid w:val="001B283A"/>
    <w:rsid w:val="001B330A"/>
    <w:rsid w:val="001B34D7"/>
    <w:rsid w:val="001B63AB"/>
    <w:rsid w:val="001B71B2"/>
    <w:rsid w:val="001C0DE2"/>
    <w:rsid w:val="001C2043"/>
    <w:rsid w:val="001C26C5"/>
    <w:rsid w:val="001C2966"/>
    <w:rsid w:val="001C6288"/>
    <w:rsid w:val="001C7C92"/>
    <w:rsid w:val="001D197C"/>
    <w:rsid w:val="001D1FF7"/>
    <w:rsid w:val="001D20B3"/>
    <w:rsid w:val="001D457B"/>
    <w:rsid w:val="001D65FA"/>
    <w:rsid w:val="001E05C1"/>
    <w:rsid w:val="001E2FC3"/>
    <w:rsid w:val="001E31C4"/>
    <w:rsid w:val="001E52CB"/>
    <w:rsid w:val="001E6A67"/>
    <w:rsid w:val="001E6C59"/>
    <w:rsid w:val="001E708F"/>
    <w:rsid w:val="001F015A"/>
    <w:rsid w:val="001F1094"/>
    <w:rsid w:val="001F156F"/>
    <w:rsid w:val="001F479B"/>
    <w:rsid w:val="001F52E7"/>
    <w:rsid w:val="001F5D94"/>
    <w:rsid w:val="001F6FEB"/>
    <w:rsid w:val="001F77E3"/>
    <w:rsid w:val="002006AD"/>
    <w:rsid w:val="00200DBD"/>
    <w:rsid w:val="0020289B"/>
    <w:rsid w:val="002030C8"/>
    <w:rsid w:val="002031BC"/>
    <w:rsid w:val="002035B9"/>
    <w:rsid w:val="002035C8"/>
    <w:rsid w:val="00205DF8"/>
    <w:rsid w:val="002064DC"/>
    <w:rsid w:val="00206D79"/>
    <w:rsid w:val="0021147D"/>
    <w:rsid w:val="00213A05"/>
    <w:rsid w:val="00214038"/>
    <w:rsid w:val="0021501D"/>
    <w:rsid w:val="00217962"/>
    <w:rsid w:val="00217EBF"/>
    <w:rsid w:val="002209FE"/>
    <w:rsid w:val="00224F2F"/>
    <w:rsid w:val="002254EB"/>
    <w:rsid w:val="00227531"/>
    <w:rsid w:val="00227CFB"/>
    <w:rsid w:val="002306E7"/>
    <w:rsid w:val="00230C50"/>
    <w:rsid w:val="00232746"/>
    <w:rsid w:val="0023328E"/>
    <w:rsid w:val="00233332"/>
    <w:rsid w:val="00233EE8"/>
    <w:rsid w:val="002348F9"/>
    <w:rsid w:val="00240C32"/>
    <w:rsid w:val="00240E76"/>
    <w:rsid w:val="00245E2E"/>
    <w:rsid w:val="002500BE"/>
    <w:rsid w:val="002503E8"/>
    <w:rsid w:val="00250827"/>
    <w:rsid w:val="00250888"/>
    <w:rsid w:val="002508EB"/>
    <w:rsid w:val="00251CF5"/>
    <w:rsid w:val="00251F56"/>
    <w:rsid w:val="002547F1"/>
    <w:rsid w:val="002561EB"/>
    <w:rsid w:val="002568DE"/>
    <w:rsid w:val="00257B67"/>
    <w:rsid w:val="002603DE"/>
    <w:rsid w:val="00260536"/>
    <w:rsid w:val="00260A58"/>
    <w:rsid w:val="00260AF2"/>
    <w:rsid w:val="00261090"/>
    <w:rsid w:val="00261286"/>
    <w:rsid w:val="002614B3"/>
    <w:rsid w:val="00264074"/>
    <w:rsid w:val="00264A37"/>
    <w:rsid w:val="00266D4E"/>
    <w:rsid w:val="00267B39"/>
    <w:rsid w:val="002701F5"/>
    <w:rsid w:val="00271261"/>
    <w:rsid w:val="002714D3"/>
    <w:rsid w:val="00271A9C"/>
    <w:rsid w:val="002720D7"/>
    <w:rsid w:val="002730B8"/>
    <w:rsid w:val="00274C30"/>
    <w:rsid w:val="002752A9"/>
    <w:rsid w:val="0027552C"/>
    <w:rsid w:val="002765DD"/>
    <w:rsid w:val="00276B52"/>
    <w:rsid w:val="00276C52"/>
    <w:rsid w:val="00280270"/>
    <w:rsid w:val="002825E3"/>
    <w:rsid w:val="0028421E"/>
    <w:rsid w:val="00284644"/>
    <w:rsid w:val="002855C3"/>
    <w:rsid w:val="00287DCF"/>
    <w:rsid w:val="00290ED3"/>
    <w:rsid w:val="00291709"/>
    <w:rsid w:val="002917C7"/>
    <w:rsid w:val="00291ED9"/>
    <w:rsid w:val="0029362E"/>
    <w:rsid w:val="0029372E"/>
    <w:rsid w:val="0029383D"/>
    <w:rsid w:val="00294134"/>
    <w:rsid w:val="00294EC2"/>
    <w:rsid w:val="002950B2"/>
    <w:rsid w:val="00295A44"/>
    <w:rsid w:val="002A0634"/>
    <w:rsid w:val="002A092F"/>
    <w:rsid w:val="002A1312"/>
    <w:rsid w:val="002A2524"/>
    <w:rsid w:val="002A2784"/>
    <w:rsid w:val="002A382C"/>
    <w:rsid w:val="002A4615"/>
    <w:rsid w:val="002A5FA2"/>
    <w:rsid w:val="002A7265"/>
    <w:rsid w:val="002B1099"/>
    <w:rsid w:val="002B2674"/>
    <w:rsid w:val="002B35BB"/>
    <w:rsid w:val="002B552C"/>
    <w:rsid w:val="002B64DF"/>
    <w:rsid w:val="002B758D"/>
    <w:rsid w:val="002B793E"/>
    <w:rsid w:val="002C03CE"/>
    <w:rsid w:val="002C1298"/>
    <w:rsid w:val="002C131A"/>
    <w:rsid w:val="002C2C3B"/>
    <w:rsid w:val="002C2C75"/>
    <w:rsid w:val="002C3515"/>
    <w:rsid w:val="002C4D27"/>
    <w:rsid w:val="002C4E6D"/>
    <w:rsid w:val="002C5D64"/>
    <w:rsid w:val="002D070B"/>
    <w:rsid w:val="002D09C5"/>
    <w:rsid w:val="002D101F"/>
    <w:rsid w:val="002D1906"/>
    <w:rsid w:val="002D3AB9"/>
    <w:rsid w:val="002D53B6"/>
    <w:rsid w:val="002D6975"/>
    <w:rsid w:val="002D71DD"/>
    <w:rsid w:val="002E10F4"/>
    <w:rsid w:val="002E220E"/>
    <w:rsid w:val="002E24BA"/>
    <w:rsid w:val="002E28BA"/>
    <w:rsid w:val="002E3299"/>
    <w:rsid w:val="002E3DE8"/>
    <w:rsid w:val="002E512F"/>
    <w:rsid w:val="002E5847"/>
    <w:rsid w:val="002E5EB2"/>
    <w:rsid w:val="002E65AB"/>
    <w:rsid w:val="002E7998"/>
    <w:rsid w:val="002E7F77"/>
    <w:rsid w:val="002F0B13"/>
    <w:rsid w:val="002F0B56"/>
    <w:rsid w:val="002F14DA"/>
    <w:rsid w:val="002F206D"/>
    <w:rsid w:val="002F2703"/>
    <w:rsid w:val="002F33AB"/>
    <w:rsid w:val="002F3E3E"/>
    <w:rsid w:val="002F3E77"/>
    <w:rsid w:val="002F46B3"/>
    <w:rsid w:val="002F566F"/>
    <w:rsid w:val="002F733E"/>
    <w:rsid w:val="002F77FD"/>
    <w:rsid w:val="002F7C4A"/>
    <w:rsid w:val="003007FA"/>
    <w:rsid w:val="0030126F"/>
    <w:rsid w:val="003015B2"/>
    <w:rsid w:val="003028AD"/>
    <w:rsid w:val="003032B9"/>
    <w:rsid w:val="00304168"/>
    <w:rsid w:val="00305ADC"/>
    <w:rsid w:val="00305C5A"/>
    <w:rsid w:val="00305CDC"/>
    <w:rsid w:val="00307F28"/>
    <w:rsid w:val="00315022"/>
    <w:rsid w:val="003169FD"/>
    <w:rsid w:val="00317121"/>
    <w:rsid w:val="00317603"/>
    <w:rsid w:val="00317FCB"/>
    <w:rsid w:val="003207E4"/>
    <w:rsid w:val="0032261A"/>
    <w:rsid w:val="00322B8E"/>
    <w:rsid w:val="00323F60"/>
    <w:rsid w:val="003260DE"/>
    <w:rsid w:val="00326F3D"/>
    <w:rsid w:val="00327057"/>
    <w:rsid w:val="00327534"/>
    <w:rsid w:val="00327820"/>
    <w:rsid w:val="0033092E"/>
    <w:rsid w:val="00332024"/>
    <w:rsid w:val="00333D22"/>
    <w:rsid w:val="003346F8"/>
    <w:rsid w:val="00334AD3"/>
    <w:rsid w:val="00334BFF"/>
    <w:rsid w:val="00334E9C"/>
    <w:rsid w:val="00335940"/>
    <w:rsid w:val="00335B8F"/>
    <w:rsid w:val="003372E2"/>
    <w:rsid w:val="0034067C"/>
    <w:rsid w:val="00341087"/>
    <w:rsid w:val="003410C9"/>
    <w:rsid w:val="0034199C"/>
    <w:rsid w:val="003421C1"/>
    <w:rsid w:val="00342963"/>
    <w:rsid w:val="003430F2"/>
    <w:rsid w:val="00343A1A"/>
    <w:rsid w:val="0034550A"/>
    <w:rsid w:val="00346012"/>
    <w:rsid w:val="003462AD"/>
    <w:rsid w:val="003474C0"/>
    <w:rsid w:val="00350A80"/>
    <w:rsid w:val="003514E4"/>
    <w:rsid w:val="00352377"/>
    <w:rsid w:val="00353075"/>
    <w:rsid w:val="0035329F"/>
    <w:rsid w:val="00357421"/>
    <w:rsid w:val="003579B3"/>
    <w:rsid w:val="0036097F"/>
    <w:rsid w:val="00361CF1"/>
    <w:rsid w:val="0036257F"/>
    <w:rsid w:val="00362B88"/>
    <w:rsid w:val="00363897"/>
    <w:rsid w:val="00365583"/>
    <w:rsid w:val="003667D4"/>
    <w:rsid w:val="00366D49"/>
    <w:rsid w:val="0036733D"/>
    <w:rsid w:val="0036737C"/>
    <w:rsid w:val="00367694"/>
    <w:rsid w:val="00367B2E"/>
    <w:rsid w:val="003707DC"/>
    <w:rsid w:val="00372375"/>
    <w:rsid w:val="00374077"/>
    <w:rsid w:val="003745FB"/>
    <w:rsid w:val="0037467A"/>
    <w:rsid w:val="00374DB9"/>
    <w:rsid w:val="00377C3E"/>
    <w:rsid w:val="00380F22"/>
    <w:rsid w:val="00381175"/>
    <w:rsid w:val="00381345"/>
    <w:rsid w:val="003813AC"/>
    <w:rsid w:val="0038144B"/>
    <w:rsid w:val="00381D8F"/>
    <w:rsid w:val="00382F12"/>
    <w:rsid w:val="00384B96"/>
    <w:rsid w:val="00386BB7"/>
    <w:rsid w:val="00390A0D"/>
    <w:rsid w:val="0039318E"/>
    <w:rsid w:val="00393D9A"/>
    <w:rsid w:val="003A0D88"/>
    <w:rsid w:val="003A20B9"/>
    <w:rsid w:val="003A2687"/>
    <w:rsid w:val="003A2DE7"/>
    <w:rsid w:val="003A42B1"/>
    <w:rsid w:val="003A4DE5"/>
    <w:rsid w:val="003A518D"/>
    <w:rsid w:val="003A5299"/>
    <w:rsid w:val="003A6174"/>
    <w:rsid w:val="003A6455"/>
    <w:rsid w:val="003A6950"/>
    <w:rsid w:val="003B135F"/>
    <w:rsid w:val="003B2854"/>
    <w:rsid w:val="003B292A"/>
    <w:rsid w:val="003B4385"/>
    <w:rsid w:val="003B5949"/>
    <w:rsid w:val="003B6304"/>
    <w:rsid w:val="003C394C"/>
    <w:rsid w:val="003C3AEE"/>
    <w:rsid w:val="003C4950"/>
    <w:rsid w:val="003C4EC3"/>
    <w:rsid w:val="003C577F"/>
    <w:rsid w:val="003C7173"/>
    <w:rsid w:val="003C7622"/>
    <w:rsid w:val="003D1E24"/>
    <w:rsid w:val="003D410E"/>
    <w:rsid w:val="003D557E"/>
    <w:rsid w:val="003D5A3D"/>
    <w:rsid w:val="003D5A74"/>
    <w:rsid w:val="003D6AA5"/>
    <w:rsid w:val="003E0964"/>
    <w:rsid w:val="003E0F3E"/>
    <w:rsid w:val="003E15E9"/>
    <w:rsid w:val="003E1915"/>
    <w:rsid w:val="003E27CE"/>
    <w:rsid w:val="003E3386"/>
    <w:rsid w:val="003E7021"/>
    <w:rsid w:val="003E7743"/>
    <w:rsid w:val="003F0768"/>
    <w:rsid w:val="003F0F83"/>
    <w:rsid w:val="003F1E3E"/>
    <w:rsid w:val="003F41CE"/>
    <w:rsid w:val="003F5A3E"/>
    <w:rsid w:val="003F650B"/>
    <w:rsid w:val="003F6935"/>
    <w:rsid w:val="003F748A"/>
    <w:rsid w:val="003F7D30"/>
    <w:rsid w:val="00400831"/>
    <w:rsid w:val="0040125C"/>
    <w:rsid w:val="00401D86"/>
    <w:rsid w:val="00401F96"/>
    <w:rsid w:val="00402A65"/>
    <w:rsid w:val="00403443"/>
    <w:rsid w:val="00403484"/>
    <w:rsid w:val="004035A1"/>
    <w:rsid w:val="0040562C"/>
    <w:rsid w:val="004058BA"/>
    <w:rsid w:val="004078B3"/>
    <w:rsid w:val="00407BD5"/>
    <w:rsid w:val="00411D84"/>
    <w:rsid w:val="0041239A"/>
    <w:rsid w:val="004126F6"/>
    <w:rsid w:val="0041369E"/>
    <w:rsid w:val="00420777"/>
    <w:rsid w:val="00420DD0"/>
    <w:rsid w:val="00421E4A"/>
    <w:rsid w:val="0042205F"/>
    <w:rsid w:val="0042243B"/>
    <w:rsid w:val="00422707"/>
    <w:rsid w:val="004244D6"/>
    <w:rsid w:val="0042486F"/>
    <w:rsid w:val="004250C5"/>
    <w:rsid w:val="004257B9"/>
    <w:rsid w:val="0042604C"/>
    <w:rsid w:val="00430699"/>
    <w:rsid w:val="00431C04"/>
    <w:rsid w:val="00431C88"/>
    <w:rsid w:val="004321E8"/>
    <w:rsid w:val="004335AA"/>
    <w:rsid w:val="00433913"/>
    <w:rsid w:val="00434A94"/>
    <w:rsid w:val="00435E38"/>
    <w:rsid w:val="004444E2"/>
    <w:rsid w:val="004472EF"/>
    <w:rsid w:val="004478AE"/>
    <w:rsid w:val="00447D73"/>
    <w:rsid w:val="00451199"/>
    <w:rsid w:val="004517BD"/>
    <w:rsid w:val="00451E19"/>
    <w:rsid w:val="0045402E"/>
    <w:rsid w:val="0045494E"/>
    <w:rsid w:val="00455C55"/>
    <w:rsid w:val="00456351"/>
    <w:rsid w:val="004622A5"/>
    <w:rsid w:val="00464A48"/>
    <w:rsid w:val="004658D1"/>
    <w:rsid w:val="004670CA"/>
    <w:rsid w:val="004676E4"/>
    <w:rsid w:val="0047099E"/>
    <w:rsid w:val="0047179A"/>
    <w:rsid w:val="004719FC"/>
    <w:rsid w:val="004731BE"/>
    <w:rsid w:val="00474332"/>
    <w:rsid w:val="004763D5"/>
    <w:rsid w:val="00477C7F"/>
    <w:rsid w:val="00477D0F"/>
    <w:rsid w:val="00480BD3"/>
    <w:rsid w:val="00481083"/>
    <w:rsid w:val="004824A9"/>
    <w:rsid w:val="004825AB"/>
    <w:rsid w:val="00487229"/>
    <w:rsid w:val="00490294"/>
    <w:rsid w:val="00490AD5"/>
    <w:rsid w:val="00490E1F"/>
    <w:rsid w:val="00491939"/>
    <w:rsid w:val="0049193D"/>
    <w:rsid w:val="004923D9"/>
    <w:rsid w:val="0049262B"/>
    <w:rsid w:val="004927AC"/>
    <w:rsid w:val="00493161"/>
    <w:rsid w:val="00493C15"/>
    <w:rsid w:val="00493D43"/>
    <w:rsid w:val="00497B3A"/>
    <w:rsid w:val="004A006B"/>
    <w:rsid w:val="004A1B1F"/>
    <w:rsid w:val="004A234E"/>
    <w:rsid w:val="004A32FE"/>
    <w:rsid w:val="004A357E"/>
    <w:rsid w:val="004A3699"/>
    <w:rsid w:val="004A376C"/>
    <w:rsid w:val="004A431E"/>
    <w:rsid w:val="004A5BB1"/>
    <w:rsid w:val="004A6319"/>
    <w:rsid w:val="004A6407"/>
    <w:rsid w:val="004A65BC"/>
    <w:rsid w:val="004A7A31"/>
    <w:rsid w:val="004B1587"/>
    <w:rsid w:val="004B1F0D"/>
    <w:rsid w:val="004B27DF"/>
    <w:rsid w:val="004C0B18"/>
    <w:rsid w:val="004C14D3"/>
    <w:rsid w:val="004C1FE0"/>
    <w:rsid w:val="004C3664"/>
    <w:rsid w:val="004C424F"/>
    <w:rsid w:val="004C541B"/>
    <w:rsid w:val="004C7E48"/>
    <w:rsid w:val="004D094C"/>
    <w:rsid w:val="004D329B"/>
    <w:rsid w:val="004D34C7"/>
    <w:rsid w:val="004D4CCE"/>
    <w:rsid w:val="004D5AE1"/>
    <w:rsid w:val="004D5B46"/>
    <w:rsid w:val="004D63F7"/>
    <w:rsid w:val="004D6ADF"/>
    <w:rsid w:val="004D794E"/>
    <w:rsid w:val="004E0646"/>
    <w:rsid w:val="004E068E"/>
    <w:rsid w:val="004E09BF"/>
    <w:rsid w:val="004E105E"/>
    <w:rsid w:val="004E285F"/>
    <w:rsid w:val="004E45AB"/>
    <w:rsid w:val="004E5871"/>
    <w:rsid w:val="004E595C"/>
    <w:rsid w:val="004E680A"/>
    <w:rsid w:val="004E6D9B"/>
    <w:rsid w:val="004E7F72"/>
    <w:rsid w:val="004F0FA4"/>
    <w:rsid w:val="004F1BBD"/>
    <w:rsid w:val="004F1BFE"/>
    <w:rsid w:val="004F684E"/>
    <w:rsid w:val="004F6D92"/>
    <w:rsid w:val="0050058B"/>
    <w:rsid w:val="00500F9A"/>
    <w:rsid w:val="00502900"/>
    <w:rsid w:val="00502952"/>
    <w:rsid w:val="005041FF"/>
    <w:rsid w:val="0050427B"/>
    <w:rsid w:val="00504C02"/>
    <w:rsid w:val="00505CC9"/>
    <w:rsid w:val="0050662B"/>
    <w:rsid w:val="00510049"/>
    <w:rsid w:val="00511673"/>
    <w:rsid w:val="0051540F"/>
    <w:rsid w:val="005166B0"/>
    <w:rsid w:val="00516945"/>
    <w:rsid w:val="00517524"/>
    <w:rsid w:val="005176B3"/>
    <w:rsid w:val="005208A2"/>
    <w:rsid w:val="00522F55"/>
    <w:rsid w:val="00524732"/>
    <w:rsid w:val="0052473A"/>
    <w:rsid w:val="00525971"/>
    <w:rsid w:val="005270C6"/>
    <w:rsid w:val="00527850"/>
    <w:rsid w:val="005279AE"/>
    <w:rsid w:val="00530ABC"/>
    <w:rsid w:val="0054067B"/>
    <w:rsid w:val="005453A0"/>
    <w:rsid w:val="005458F6"/>
    <w:rsid w:val="00550758"/>
    <w:rsid w:val="00551E41"/>
    <w:rsid w:val="00554537"/>
    <w:rsid w:val="00556065"/>
    <w:rsid w:val="00556BCE"/>
    <w:rsid w:val="00560B85"/>
    <w:rsid w:val="005629C8"/>
    <w:rsid w:val="0056330F"/>
    <w:rsid w:val="00563F86"/>
    <w:rsid w:val="00566BE0"/>
    <w:rsid w:val="00567629"/>
    <w:rsid w:val="005676FC"/>
    <w:rsid w:val="00570D0D"/>
    <w:rsid w:val="00573B07"/>
    <w:rsid w:val="00574E3B"/>
    <w:rsid w:val="00574F9E"/>
    <w:rsid w:val="005764EE"/>
    <w:rsid w:val="005768D7"/>
    <w:rsid w:val="00577645"/>
    <w:rsid w:val="00577FBC"/>
    <w:rsid w:val="005807E6"/>
    <w:rsid w:val="00581CB2"/>
    <w:rsid w:val="00591B01"/>
    <w:rsid w:val="005926A7"/>
    <w:rsid w:val="005933EE"/>
    <w:rsid w:val="005939B8"/>
    <w:rsid w:val="005942AE"/>
    <w:rsid w:val="005946CD"/>
    <w:rsid w:val="00596126"/>
    <w:rsid w:val="005962B3"/>
    <w:rsid w:val="00596773"/>
    <w:rsid w:val="00596904"/>
    <w:rsid w:val="005A0A61"/>
    <w:rsid w:val="005A2877"/>
    <w:rsid w:val="005A353C"/>
    <w:rsid w:val="005A4126"/>
    <w:rsid w:val="005A572A"/>
    <w:rsid w:val="005A5CD7"/>
    <w:rsid w:val="005A5D60"/>
    <w:rsid w:val="005A7764"/>
    <w:rsid w:val="005B0222"/>
    <w:rsid w:val="005B02DF"/>
    <w:rsid w:val="005B05F9"/>
    <w:rsid w:val="005B084D"/>
    <w:rsid w:val="005B093F"/>
    <w:rsid w:val="005B238A"/>
    <w:rsid w:val="005B2466"/>
    <w:rsid w:val="005B5A27"/>
    <w:rsid w:val="005B6147"/>
    <w:rsid w:val="005B6EAA"/>
    <w:rsid w:val="005B7D64"/>
    <w:rsid w:val="005B7E2A"/>
    <w:rsid w:val="005C02CE"/>
    <w:rsid w:val="005C133D"/>
    <w:rsid w:val="005C15A8"/>
    <w:rsid w:val="005C161F"/>
    <w:rsid w:val="005C32DF"/>
    <w:rsid w:val="005C487D"/>
    <w:rsid w:val="005C5BEC"/>
    <w:rsid w:val="005C6F25"/>
    <w:rsid w:val="005C7655"/>
    <w:rsid w:val="005C785E"/>
    <w:rsid w:val="005D0161"/>
    <w:rsid w:val="005D03EF"/>
    <w:rsid w:val="005D0A1E"/>
    <w:rsid w:val="005D0AC2"/>
    <w:rsid w:val="005D18E4"/>
    <w:rsid w:val="005D1B03"/>
    <w:rsid w:val="005D1F34"/>
    <w:rsid w:val="005D471F"/>
    <w:rsid w:val="005D505C"/>
    <w:rsid w:val="005D6B5A"/>
    <w:rsid w:val="005E1317"/>
    <w:rsid w:val="005E1E46"/>
    <w:rsid w:val="005E2250"/>
    <w:rsid w:val="005E38A8"/>
    <w:rsid w:val="005E3C75"/>
    <w:rsid w:val="005E3CFE"/>
    <w:rsid w:val="005E3D5B"/>
    <w:rsid w:val="005E44C9"/>
    <w:rsid w:val="005E4507"/>
    <w:rsid w:val="005E5719"/>
    <w:rsid w:val="005E6C6F"/>
    <w:rsid w:val="005E7C4F"/>
    <w:rsid w:val="005E7C56"/>
    <w:rsid w:val="005F091D"/>
    <w:rsid w:val="005F0D1E"/>
    <w:rsid w:val="005F0F12"/>
    <w:rsid w:val="005F0F24"/>
    <w:rsid w:val="005F2888"/>
    <w:rsid w:val="005F2EFD"/>
    <w:rsid w:val="005F3135"/>
    <w:rsid w:val="005F3DED"/>
    <w:rsid w:val="005F529B"/>
    <w:rsid w:val="005F5697"/>
    <w:rsid w:val="005F5CB4"/>
    <w:rsid w:val="005F778C"/>
    <w:rsid w:val="00600716"/>
    <w:rsid w:val="00601A71"/>
    <w:rsid w:val="006026EF"/>
    <w:rsid w:val="00604556"/>
    <w:rsid w:val="00610EA8"/>
    <w:rsid w:val="00611AB4"/>
    <w:rsid w:val="0061335F"/>
    <w:rsid w:val="006137A4"/>
    <w:rsid w:val="00613FE9"/>
    <w:rsid w:val="006141DA"/>
    <w:rsid w:val="0061426E"/>
    <w:rsid w:val="00615202"/>
    <w:rsid w:val="00616871"/>
    <w:rsid w:val="00616BFA"/>
    <w:rsid w:val="006175A0"/>
    <w:rsid w:val="00620725"/>
    <w:rsid w:val="00621607"/>
    <w:rsid w:val="00623248"/>
    <w:rsid w:val="006233BA"/>
    <w:rsid w:val="0062469A"/>
    <w:rsid w:val="00624FC2"/>
    <w:rsid w:val="00625117"/>
    <w:rsid w:val="00625480"/>
    <w:rsid w:val="00625A58"/>
    <w:rsid w:val="0062733B"/>
    <w:rsid w:val="00630802"/>
    <w:rsid w:val="00630996"/>
    <w:rsid w:val="00631514"/>
    <w:rsid w:val="006339D8"/>
    <w:rsid w:val="00633DC9"/>
    <w:rsid w:val="00636807"/>
    <w:rsid w:val="006404CA"/>
    <w:rsid w:val="00642A92"/>
    <w:rsid w:val="00642EAB"/>
    <w:rsid w:val="006456C4"/>
    <w:rsid w:val="00645B9B"/>
    <w:rsid w:val="006463A5"/>
    <w:rsid w:val="006465CD"/>
    <w:rsid w:val="00650B19"/>
    <w:rsid w:val="006525BB"/>
    <w:rsid w:val="0065346E"/>
    <w:rsid w:val="006535AE"/>
    <w:rsid w:val="006537A7"/>
    <w:rsid w:val="00655A3F"/>
    <w:rsid w:val="00655CA4"/>
    <w:rsid w:val="00656576"/>
    <w:rsid w:val="00656A42"/>
    <w:rsid w:val="00657412"/>
    <w:rsid w:val="0065768D"/>
    <w:rsid w:val="00657B6D"/>
    <w:rsid w:val="00660723"/>
    <w:rsid w:val="00661B16"/>
    <w:rsid w:val="00663944"/>
    <w:rsid w:val="00663B72"/>
    <w:rsid w:val="00664126"/>
    <w:rsid w:val="00664879"/>
    <w:rsid w:val="00664E34"/>
    <w:rsid w:val="00664EB4"/>
    <w:rsid w:val="006653D0"/>
    <w:rsid w:val="00665B6E"/>
    <w:rsid w:val="00665DE6"/>
    <w:rsid w:val="006662BC"/>
    <w:rsid w:val="0066644F"/>
    <w:rsid w:val="00666648"/>
    <w:rsid w:val="006701A3"/>
    <w:rsid w:val="006710C0"/>
    <w:rsid w:val="0067129E"/>
    <w:rsid w:val="00671DBC"/>
    <w:rsid w:val="00672DF2"/>
    <w:rsid w:val="00672DFD"/>
    <w:rsid w:val="00673327"/>
    <w:rsid w:val="006742B5"/>
    <w:rsid w:val="00676779"/>
    <w:rsid w:val="00680946"/>
    <w:rsid w:val="006825A2"/>
    <w:rsid w:val="00685906"/>
    <w:rsid w:val="00687324"/>
    <w:rsid w:val="00690A07"/>
    <w:rsid w:val="00690A0E"/>
    <w:rsid w:val="00692CD4"/>
    <w:rsid w:val="00693EF1"/>
    <w:rsid w:val="0069431F"/>
    <w:rsid w:val="00694CFC"/>
    <w:rsid w:val="00695124"/>
    <w:rsid w:val="006952EE"/>
    <w:rsid w:val="00696C73"/>
    <w:rsid w:val="006A3F20"/>
    <w:rsid w:val="006A46FA"/>
    <w:rsid w:val="006A5E75"/>
    <w:rsid w:val="006A5F50"/>
    <w:rsid w:val="006A7941"/>
    <w:rsid w:val="006B09B9"/>
    <w:rsid w:val="006B0F57"/>
    <w:rsid w:val="006B3F1E"/>
    <w:rsid w:val="006B4A8D"/>
    <w:rsid w:val="006B4F8E"/>
    <w:rsid w:val="006B50E4"/>
    <w:rsid w:val="006B7A8F"/>
    <w:rsid w:val="006C2560"/>
    <w:rsid w:val="006C2751"/>
    <w:rsid w:val="006C3651"/>
    <w:rsid w:val="006C4376"/>
    <w:rsid w:val="006C4D46"/>
    <w:rsid w:val="006C56EA"/>
    <w:rsid w:val="006C57B5"/>
    <w:rsid w:val="006C67B9"/>
    <w:rsid w:val="006C73FA"/>
    <w:rsid w:val="006D3CC7"/>
    <w:rsid w:val="006D415F"/>
    <w:rsid w:val="006D599A"/>
    <w:rsid w:val="006D67FC"/>
    <w:rsid w:val="006D6923"/>
    <w:rsid w:val="006E0896"/>
    <w:rsid w:val="006E26E6"/>
    <w:rsid w:val="006E3DAA"/>
    <w:rsid w:val="006E4094"/>
    <w:rsid w:val="006E4EBC"/>
    <w:rsid w:val="006F02B3"/>
    <w:rsid w:val="006F0691"/>
    <w:rsid w:val="006F1370"/>
    <w:rsid w:val="006F5444"/>
    <w:rsid w:val="006F68CE"/>
    <w:rsid w:val="006F700E"/>
    <w:rsid w:val="006F704C"/>
    <w:rsid w:val="006F775F"/>
    <w:rsid w:val="0070070D"/>
    <w:rsid w:val="00700884"/>
    <w:rsid w:val="00702051"/>
    <w:rsid w:val="00703E22"/>
    <w:rsid w:val="00703FA8"/>
    <w:rsid w:val="00704829"/>
    <w:rsid w:val="00705958"/>
    <w:rsid w:val="00707395"/>
    <w:rsid w:val="0071048F"/>
    <w:rsid w:val="0071145C"/>
    <w:rsid w:val="00711E8E"/>
    <w:rsid w:val="00713A60"/>
    <w:rsid w:val="0071620D"/>
    <w:rsid w:val="007205DD"/>
    <w:rsid w:val="00720E12"/>
    <w:rsid w:val="0072107E"/>
    <w:rsid w:val="0072410D"/>
    <w:rsid w:val="00724B4D"/>
    <w:rsid w:val="007274F8"/>
    <w:rsid w:val="00730D21"/>
    <w:rsid w:val="007313CA"/>
    <w:rsid w:val="0073174C"/>
    <w:rsid w:val="00731DB9"/>
    <w:rsid w:val="007323C5"/>
    <w:rsid w:val="007330F3"/>
    <w:rsid w:val="0073321F"/>
    <w:rsid w:val="00733584"/>
    <w:rsid w:val="007336CE"/>
    <w:rsid w:val="007358C2"/>
    <w:rsid w:val="00735D9D"/>
    <w:rsid w:val="007368F4"/>
    <w:rsid w:val="00736E64"/>
    <w:rsid w:val="007370B6"/>
    <w:rsid w:val="007378C1"/>
    <w:rsid w:val="0074037B"/>
    <w:rsid w:val="007411AD"/>
    <w:rsid w:val="007414FE"/>
    <w:rsid w:val="007428CA"/>
    <w:rsid w:val="007437A2"/>
    <w:rsid w:val="00743FA7"/>
    <w:rsid w:val="0074426E"/>
    <w:rsid w:val="00746B42"/>
    <w:rsid w:val="00747FCC"/>
    <w:rsid w:val="0075357C"/>
    <w:rsid w:val="00754293"/>
    <w:rsid w:val="00754715"/>
    <w:rsid w:val="00754D46"/>
    <w:rsid w:val="00756038"/>
    <w:rsid w:val="00756515"/>
    <w:rsid w:val="00757C4F"/>
    <w:rsid w:val="0076119B"/>
    <w:rsid w:val="00761D7E"/>
    <w:rsid w:val="007639B5"/>
    <w:rsid w:val="00766E3F"/>
    <w:rsid w:val="00767000"/>
    <w:rsid w:val="00767353"/>
    <w:rsid w:val="00767D72"/>
    <w:rsid w:val="00770160"/>
    <w:rsid w:val="00770436"/>
    <w:rsid w:val="007719DE"/>
    <w:rsid w:val="00771BD0"/>
    <w:rsid w:val="00772EDA"/>
    <w:rsid w:val="00776443"/>
    <w:rsid w:val="007826E5"/>
    <w:rsid w:val="007850AD"/>
    <w:rsid w:val="007852F6"/>
    <w:rsid w:val="00786100"/>
    <w:rsid w:val="00786189"/>
    <w:rsid w:val="00787588"/>
    <w:rsid w:val="007879AD"/>
    <w:rsid w:val="00791B60"/>
    <w:rsid w:val="00791BC0"/>
    <w:rsid w:val="00792729"/>
    <w:rsid w:val="00793920"/>
    <w:rsid w:val="00793940"/>
    <w:rsid w:val="007955AC"/>
    <w:rsid w:val="00796C0B"/>
    <w:rsid w:val="00797514"/>
    <w:rsid w:val="007976C0"/>
    <w:rsid w:val="007A0A9B"/>
    <w:rsid w:val="007A1142"/>
    <w:rsid w:val="007A2605"/>
    <w:rsid w:val="007A4183"/>
    <w:rsid w:val="007A4F49"/>
    <w:rsid w:val="007A595F"/>
    <w:rsid w:val="007A64F6"/>
    <w:rsid w:val="007A6867"/>
    <w:rsid w:val="007A70AC"/>
    <w:rsid w:val="007B10C2"/>
    <w:rsid w:val="007B11D1"/>
    <w:rsid w:val="007B1750"/>
    <w:rsid w:val="007B2161"/>
    <w:rsid w:val="007B2EAB"/>
    <w:rsid w:val="007B3F2B"/>
    <w:rsid w:val="007B4AE2"/>
    <w:rsid w:val="007B5781"/>
    <w:rsid w:val="007B5956"/>
    <w:rsid w:val="007B760F"/>
    <w:rsid w:val="007B7982"/>
    <w:rsid w:val="007C0904"/>
    <w:rsid w:val="007C1215"/>
    <w:rsid w:val="007C1487"/>
    <w:rsid w:val="007C28A0"/>
    <w:rsid w:val="007C423F"/>
    <w:rsid w:val="007C676B"/>
    <w:rsid w:val="007C6CCD"/>
    <w:rsid w:val="007C7A54"/>
    <w:rsid w:val="007D0052"/>
    <w:rsid w:val="007D1AEF"/>
    <w:rsid w:val="007D2D75"/>
    <w:rsid w:val="007D42BD"/>
    <w:rsid w:val="007D635D"/>
    <w:rsid w:val="007E166E"/>
    <w:rsid w:val="007E2285"/>
    <w:rsid w:val="007E298F"/>
    <w:rsid w:val="007E4536"/>
    <w:rsid w:val="007E568C"/>
    <w:rsid w:val="007E5C08"/>
    <w:rsid w:val="007E5F0C"/>
    <w:rsid w:val="007E67C6"/>
    <w:rsid w:val="007F0264"/>
    <w:rsid w:val="007F28DF"/>
    <w:rsid w:val="007F2B3C"/>
    <w:rsid w:val="007F2C0B"/>
    <w:rsid w:val="007F53BE"/>
    <w:rsid w:val="007F6047"/>
    <w:rsid w:val="007F60A5"/>
    <w:rsid w:val="007F72BD"/>
    <w:rsid w:val="007F7798"/>
    <w:rsid w:val="007F7AAD"/>
    <w:rsid w:val="008001F2"/>
    <w:rsid w:val="00800208"/>
    <w:rsid w:val="008017CE"/>
    <w:rsid w:val="0080189C"/>
    <w:rsid w:val="0080207E"/>
    <w:rsid w:val="00802E8D"/>
    <w:rsid w:val="008062AC"/>
    <w:rsid w:val="00807776"/>
    <w:rsid w:val="00807AD0"/>
    <w:rsid w:val="00810CC1"/>
    <w:rsid w:val="0081266F"/>
    <w:rsid w:val="008149F3"/>
    <w:rsid w:val="00820BE4"/>
    <w:rsid w:val="00820D48"/>
    <w:rsid w:val="0082107C"/>
    <w:rsid w:val="0082310B"/>
    <w:rsid w:val="00823565"/>
    <w:rsid w:val="008237CC"/>
    <w:rsid w:val="008238F7"/>
    <w:rsid w:val="00825AA0"/>
    <w:rsid w:val="00825CCD"/>
    <w:rsid w:val="00826E8A"/>
    <w:rsid w:val="00831A3B"/>
    <w:rsid w:val="00832B53"/>
    <w:rsid w:val="00834E39"/>
    <w:rsid w:val="00836336"/>
    <w:rsid w:val="00836990"/>
    <w:rsid w:val="008376A2"/>
    <w:rsid w:val="0084007D"/>
    <w:rsid w:val="00840608"/>
    <w:rsid w:val="00840722"/>
    <w:rsid w:val="00840841"/>
    <w:rsid w:val="0084415A"/>
    <w:rsid w:val="00844617"/>
    <w:rsid w:val="008446C4"/>
    <w:rsid w:val="008451F6"/>
    <w:rsid w:val="00846568"/>
    <w:rsid w:val="00847472"/>
    <w:rsid w:val="00847C49"/>
    <w:rsid w:val="00852389"/>
    <w:rsid w:val="00852557"/>
    <w:rsid w:val="00852944"/>
    <w:rsid w:val="0085322C"/>
    <w:rsid w:val="00853555"/>
    <w:rsid w:val="00854116"/>
    <w:rsid w:val="00856AC1"/>
    <w:rsid w:val="00856D62"/>
    <w:rsid w:val="008600CF"/>
    <w:rsid w:val="00861E83"/>
    <w:rsid w:val="0086274F"/>
    <w:rsid w:val="00863BFE"/>
    <w:rsid w:val="00863E12"/>
    <w:rsid w:val="00864486"/>
    <w:rsid w:val="008671BC"/>
    <w:rsid w:val="00867DDE"/>
    <w:rsid w:val="0087175F"/>
    <w:rsid w:val="00871C44"/>
    <w:rsid w:val="00872770"/>
    <w:rsid w:val="00872942"/>
    <w:rsid w:val="0087438D"/>
    <w:rsid w:val="00874B8C"/>
    <w:rsid w:val="00874EAB"/>
    <w:rsid w:val="00875799"/>
    <w:rsid w:val="0088154F"/>
    <w:rsid w:val="008821CF"/>
    <w:rsid w:val="008826B9"/>
    <w:rsid w:val="00883146"/>
    <w:rsid w:val="00884E64"/>
    <w:rsid w:val="00884FF9"/>
    <w:rsid w:val="00885077"/>
    <w:rsid w:val="00885D85"/>
    <w:rsid w:val="00885FB4"/>
    <w:rsid w:val="00886875"/>
    <w:rsid w:val="008869CA"/>
    <w:rsid w:val="00886A6A"/>
    <w:rsid w:val="00886AE2"/>
    <w:rsid w:val="00887685"/>
    <w:rsid w:val="00892EAA"/>
    <w:rsid w:val="008944E8"/>
    <w:rsid w:val="008A3F4C"/>
    <w:rsid w:val="008A4756"/>
    <w:rsid w:val="008A4861"/>
    <w:rsid w:val="008A4CA2"/>
    <w:rsid w:val="008A6410"/>
    <w:rsid w:val="008A6CFB"/>
    <w:rsid w:val="008A70F5"/>
    <w:rsid w:val="008B01C3"/>
    <w:rsid w:val="008B0234"/>
    <w:rsid w:val="008B0491"/>
    <w:rsid w:val="008B1798"/>
    <w:rsid w:val="008B1FDC"/>
    <w:rsid w:val="008B204C"/>
    <w:rsid w:val="008B2693"/>
    <w:rsid w:val="008B3B54"/>
    <w:rsid w:val="008B3E7A"/>
    <w:rsid w:val="008B54DB"/>
    <w:rsid w:val="008B6922"/>
    <w:rsid w:val="008B740F"/>
    <w:rsid w:val="008C0A5D"/>
    <w:rsid w:val="008C1903"/>
    <w:rsid w:val="008C24ED"/>
    <w:rsid w:val="008C276F"/>
    <w:rsid w:val="008C3C86"/>
    <w:rsid w:val="008C5589"/>
    <w:rsid w:val="008C5C62"/>
    <w:rsid w:val="008D0709"/>
    <w:rsid w:val="008D0AE0"/>
    <w:rsid w:val="008D1279"/>
    <w:rsid w:val="008D1719"/>
    <w:rsid w:val="008D1841"/>
    <w:rsid w:val="008D1A09"/>
    <w:rsid w:val="008D41FF"/>
    <w:rsid w:val="008D4D56"/>
    <w:rsid w:val="008D5108"/>
    <w:rsid w:val="008D55E7"/>
    <w:rsid w:val="008D677B"/>
    <w:rsid w:val="008D7659"/>
    <w:rsid w:val="008D7814"/>
    <w:rsid w:val="008E0C06"/>
    <w:rsid w:val="008E0DDA"/>
    <w:rsid w:val="008E14C6"/>
    <w:rsid w:val="008E1F7F"/>
    <w:rsid w:val="008E2084"/>
    <w:rsid w:val="008E2197"/>
    <w:rsid w:val="008E318F"/>
    <w:rsid w:val="008E500C"/>
    <w:rsid w:val="008E5095"/>
    <w:rsid w:val="008E5D8E"/>
    <w:rsid w:val="008E6453"/>
    <w:rsid w:val="008E687A"/>
    <w:rsid w:val="008E6AAE"/>
    <w:rsid w:val="008E7A2A"/>
    <w:rsid w:val="008F0B9A"/>
    <w:rsid w:val="008F1053"/>
    <w:rsid w:val="008F2207"/>
    <w:rsid w:val="008F253E"/>
    <w:rsid w:val="008F3476"/>
    <w:rsid w:val="008F3CAF"/>
    <w:rsid w:val="008F6A24"/>
    <w:rsid w:val="008F7025"/>
    <w:rsid w:val="00901834"/>
    <w:rsid w:val="00902206"/>
    <w:rsid w:val="00902587"/>
    <w:rsid w:val="0090361A"/>
    <w:rsid w:val="00903D86"/>
    <w:rsid w:val="00904914"/>
    <w:rsid w:val="00905288"/>
    <w:rsid w:val="009067F0"/>
    <w:rsid w:val="00910263"/>
    <w:rsid w:val="00910278"/>
    <w:rsid w:val="00912074"/>
    <w:rsid w:val="0091210E"/>
    <w:rsid w:val="009124C9"/>
    <w:rsid w:val="00912A9A"/>
    <w:rsid w:val="00914AEA"/>
    <w:rsid w:val="00915F00"/>
    <w:rsid w:val="00916E2E"/>
    <w:rsid w:val="00920260"/>
    <w:rsid w:val="009237D3"/>
    <w:rsid w:val="00924703"/>
    <w:rsid w:val="00925246"/>
    <w:rsid w:val="009255B1"/>
    <w:rsid w:val="00927ADF"/>
    <w:rsid w:val="00930BD2"/>
    <w:rsid w:val="00931002"/>
    <w:rsid w:val="00935F6B"/>
    <w:rsid w:val="009373D8"/>
    <w:rsid w:val="009375D7"/>
    <w:rsid w:val="00940493"/>
    <w:rsid w:val="00941063"/>
    <w:rsid w:val="009412DE"/>
    <w:rsid w:val="00941EA7"/>
    <w:rsid w:val="00943C98"/>
    <w:rsid w:val="0094448A"/>
    <w:rsid w:val="0094481A"/>
    <w:rsid w:val="0094485A"/>
    <w:rsid w:val="00945020"/>
    <w:rsid w:val="00945628"/>
    <w:rsid w:val="00950943"/>
    <w:rsid w:val="00951A6A"/>
    <w:rsid w:val="009529D7"/>
    <w:rsid w:val="009540C8"/>
    <w:rsid w:val="00954487"/>
    <w:rsid w:val="00955406"/>
    <w:rsid w:val="009563E1"/>
    <w:rsid w:val="00957B9D"/>
    <w:rsid w:val="00957B9E"/>
    <w:rsid w:val="00957FB7"/>
    <w:rsid w:val="009601BC"/>
    <w:rsid w:val="00961241"/>
    <w:rsid w:val="009617D4"/>
    <w:rsid w:val="00962745"/>
    <w:rsid w:val="00964310"/>
    <w:rsid w:val="00966997"/>
    <w:rsid w:val="009678C2"/>
    <w:rsid w:val="00967FC9"/>
    <w:rsid w:val="009700BE"/>
    <w:rsid w:val="0097141E"/>
    <w:rsid w:val="009727AD"/>
    <w:rsid w:val="009729D7"/>
    <w:rsid w:val="00973501"/>
    <w:rsid w:val="00974F7F"/>
    <w:rsid w:val="00975398"/>
    <w:rsid w:val="0097566D"/>
    <w:rsid w:val="00975E54"/>
    <w:rsid w:val="00976D44"/>
    <w:rsid w:val="00980CD1"/>
    <w:rsid w:val="0098428C"/>
    <w:rsid w:val="009846D5"/>
    <w:rsid w:val="00984965"/>
    <w:rsid w:val="009850D0"/>
    <w:rsid w:val="0098714B"/>
    <w:rsid w:val="00987860"/>
    <w:rsid w:val="00987B9F"/>
    <w:rsid w:val="00990164"/>
    <w:rsid w:val="00990224"/>
    <w:rsid w:val="00991584"/>
    <w:rsid w:val="00991D6B"/>
    <w:rsid w:val="00991DB4"/>
    <w:rsid w:val="00991EBD"/>
    <w:rsid w:val="00991EDB"/>
    <w:rsid w:val="00994C37"/>
    <w:rsid w:val="009A0B0C"/>
    <w:rsid w:val="009A0E11"/>
    <w:rsid w:val="009A12C3"/>
    <w:rsid w:val="009A17D9"/>
    <w:rsid w:val="009A21D3"/>
    <w:rsid w:val="009A378C"/>
    <w:rsid w:val="009A4FE4"/>
    <w:rsid w:val="009A5AB3"/>
    <w:rsid w:val="009A74A4"/>
    <w:rsid w:val="009B080E"/>
    <w:rsid w:val="009B1428"/>
    <w:rsid w:val="009B1987"/>
    <w:rsid w:val="009B2978"/>
    <w:rsid w:val="009B4380"/>
    <w:rsid w:val="009B4501"/>
    <w:rsid w:val="009B4B8E"/>
    <w:rsid w:val="009B5058"/>
    <w:rsid w:val="009B53F5"/>
    <w:rsid w:val="009B6716"/>
    <w:rsid w:val="009C0956"/>
    <w:rsid w:val="009C0E27"/>
    <w:rsid w:val="009C2C41"/>
    <w:rsid w:val="009C3B7D"/>
    <w:rsid w:val="009C3BE3"/>
    <w:rsid w:val="009C3D25"/>
    <w:rsid w:val="009C3F0D"/>
    <w:rsid w:val="009C4554"/>
    <w:rsid w:val="009C5733"/>
    <w:rsid w:val="009C5DB2"/>
    <w:rsid w:val="009D0A57"/>
    <w:rsid w:val="009D0F17"/>
    <w:rsid w:val="009D190F"/>
    <w:rsid w:val="009D1FCD"/>
    <w:rsid w:val="009D35B0"/>
    <w:rsid w:val="009D3666"/>
    <w:rsid w:val="009D3CD6"/>
    <w:rsid w:val="009D3F99"/>
    <w:rsid w:val="009D6C31"/>
    <w:rsid w:val="009E05A7"/>
    <w:rsid w:val="009E0D9D"/>
    <w:rsid w:val="009E168A"/>
    <w:rsid w:val="009E40CB"/>
    <w:rsid w:val="009F1184"/>
    <w:rsid w:val="009F14F1"/>
    <w:rsid w:val="009F21C0"/>
    <w:rsid w:val="009F3CA9"/>
    <w:rsid w:val="00A00378"/>
    <w:rsid w:val="00A02325"/>
    <w:rsid w:val="00A0374A"/>
    <w:rsid w:val="00A07FBE"/>
    <w:rsid w:val="00A10786"/>
    <w:rsid w:val="00A10D38"/>
    <w:rsid w:val="00A111DD"/>
    <w:rsid w:val="00A12CF4"/>
    <w:rsid w:val="00A146BE"/>
    <w:rsid w:val="00A15F58"/>
    <w:rsid w:val="00A17522"/>
    <w:rsid w:val="00A1752D"/>
    <w:rsid w:val="00A177D5"/>
    <w:rsid w:val="00A17863"/>
    <w:rsid w:val="00A21CDE"/>
    <w:rsid w:val="00A23BD2"/>
    <w:rsid w:val="00A25728"/>
    <w:rsid w:val="00A26ABA"/>
    <w:rsid w:val="00A327AC"/>
    <w:rsid w:val="00A33726"/>
    <w:rsid w:val="00A33C23"/>
    <w:rsid w:val="00A344E1"/>
    <w:rsid w:val="00A3479E"/>
    <w:rsid w:val="00A35B73"/>
    <w:rsid w:val="00A36B77"/>
    <w:rsid w:val="00A36FC3"/>
    <w:rsid w:val="00A40DD2"/>
    <w:rsid w:val="00A414B6"/>
    <w:rsid w:val="00A43D0A"/>
    <w:rsid w:val="00A44A80"/>
    <w:rsid w:val="00A45283"/>
    <w:rsid w:val="00A46021"/>
    <w:rsid w:val="00A4638B"/>
    <w:rsid w:val="00A47061"/>
    <w:rsid w:val="00A47AA6"/>
    <w:rsid w:val="00A52764"/>
    <w:rsid w:val="00A52AB0"/>
    <w:rsid w:val="00A570FC"/>
    <w:rsid w:val="00A5755D"/>
    <w:rsid w:val="00A5796E"/>
    <w:rsid w:val="00A60D16"/>
    <w:rsid w:val="00A62B48"/>
    <w:rsid w:val="00A63071"/>
    <w:rsid w:val="00A632EA"/>
    <w:rsid w:val="00A63A5B"/>
    <w:rsid w:val="00A63CDF"/>
    <w:rsid w:val="00A63E65"/>
    <w:rsid w:val="00A64393"/>
    <w:rsid w:val="00A64BFF"/>
    <w:rsid w:val="00A650F3"/>
    <w:rsid w:val="00A657AD"/>
    <w:rsid w:val="00A6627E"/>
    <w:rsid w:val="00A703D2"/>
    <w:rsid w:val="00A713AB"/>
    <w:rsid w:val="00A717FA"/>
    <w:rsid w:val="00A741A8"/>
    <w:rsid w:val="00A74C18"/>
    <w:rsid w:val="00A753D0"/>
    <w:rsid w:val="00A759D2"/>
    <w:rsid w:val="00A75A9D"/>
    <w:rsid w:val="00A76958"/>
    <w:rsid w:val="00A776A0"/>
    <w:rsid w:val="00A779A9"/>
    <w:rsid w:val="00A77D21"/>
    <w:rsid w:val="00A77E43"/>
    <w:rsid w:val="00A80E17"/>
    <w:rsid w:val="00A8128D"/>
    <w:rsid w:val="00A8238D"/>
    <w:rsid w:val="00A828EF"/>
    <w:rsid w:val="00A9123F"/>
    <w:rsid w:val="00A921E7"/>
    <w:rsid w:val="00A931CC"/>
    <w:rsid w:val="00A94889"/>
    <w:rsid w:val="00A95A63"/>
    <w:rsid w:val="00A966C2"/>
    <w:rsid w:val="00AA05AF"/>
    <w:rsid w:val="00AA0D2B"/>
    <w:rsid w:val="00AA1298"/>
    <w:rsid w:val="00AA12BD"/>
    <w:rsid w:val="00AA2ADC"/>
    <w:rsid w:val="00AA432A"/>
    <w:rsid w:val="00AA4A06"/>
    <w:rsid w:val="00AA4C93"/>
    <w:rsid w:val="00AA61A2"/>
    <w:rsid w:val="00AA61EC"/>
    <w:rsid w:val="00AA665C"/>
    <w:rsid w:val="00AA773F"/>
    <w:rsid w:val="00AA7C62"/>
    <w:rsid w:val="00AA7D73"/>
    <w:rsid w:val="00AB060C"/>
    <w:rsid w:val="00AB0964"/>
    <w:rsid w:val="00AB211A"/>
    <w:rsid w:val="00AB4807"/>
    <w:rsid w:val="00AB48F7"/>
    <w:rsid w:val="00AB4972"/>
    <w:rsid w:val="00AB4E66"/>
    <w:rsid w:val="00AB51A4"/>
    <w:rsid w:val="00AB59AD"/>
    <w:rsid w:val="00AB692E"/>
    <w:rsid w:val="00AC0229"/>
    <w:rsid w:val="00AC0F95"/>
    <w:rsid w:val="00AC0FA0"/>
    <w:rsid w:val="00AC122D"/>
    <w:rsid w:val="00AC5B37"/>
    <w:rsid w:val="00AC6735"/>
    <w:rsid w:val="00AC7DDE"/>
    <w:rsid w:val="00AD0E96"/>
    <w:rsid w:val="00AD13CA"/>
    <w:rsid w:val="00AD2CF0"/>
    <w:rsid w:val="00AD2F20"/>
    <w:rsid w:val="00AD3EB1"/>
    <w:rsid w:val="00AD6166"/>
    <w:rsid w:val="00AD65B0"/>
    <w:rsid w:val="00AD7179"/>
    <w:rsid w:val="00AE08BF"/>
    <w:rsid w:val="00AE1184"/>
    <w:rsid w:val="00AE29AE"/>
    <w:rsid w:val="00AE4E5A"/>
    <w:rsid w:val="00AE5808"/>
    <w:rsid w:val="00AE6826"/>
    <w:rsid w:val="00AE68FE"/>
    <w:rsid w:val="00AE7314"/>
    <w:rsid w:val="00AF0C68"/>
    <w:rsid w:val="00AF1F3B"/>
    <w:rsid w:val="00AF2EB8"/>
    <w:rsid w:val="00AF3636"/>
    <w:rsid w:val="00AF3931"/>
    <w:rsid w:val="00AF7CE9"/>
    <w:rsid w:val="00B00EE1"/>
    <w:rsid w:val="00B014E2"/>
    <w:rsid w:val="00B01B4A"/>
    <w:rsid w:val="00B02889"/>
    <w:rsid w:val="00B0303B"/>
    <w:rsid w:val="00B03BB2"/>
    <w:rsid w:val="00B04238"/>
    <w:rsid w:val="00B079FC"/>
    <w:rsid w:val="00B07A00"/>
    <w:rsid w:val="00B10A5C"/>
    <w:rsid w:val="00B118A2"/>
    <w:rsid w:val="00B1235C"/>
    <w:rsid w:val="00B12645"/>
    <w:rsid w:val="00B15A09"/>
    <w:rsid w:val="00B173DB"/>
    <w:rsid w:val="00B17467"/>
    <w:rsid w:val="00B17973"/>
    <w:rsid w:val="00B20F0C"/>
    <w:rsid w:val="00B21EED"/>
    <w:rsid w:val="00B22BB1"/>
    <w:rsid w:val="00B22C35"/>
    <w:rsid w:val="00B234FD"/>
    <w:rsid w:val="00B249A2"/>
    <w:rsid w:val="00B255FC"/>
    <w:rsid w:val="00B27878"/>
    <w:rsid w:val="00B3416D"/>
    <w:rsid w:val="00B34C1E"/>
    <w:rsid w:val="00B35E7C"/>
    <w:rsid w:val="00B36912"/>
    <w:rsid w:val="00B37A2F"/>
    <w:rsid w:val="00B37C44"/>
    <w:rsid w:val="00B41ED5"/>
    <w:rsid w:val="00B453C9"/>
    <w:rsid w:val="00B459F0"/>
    <w:rsid w:val="00B45E54"/>
    <w:rsid w:val="00B51B97"/>
    <w:rsid w:val="00B51C9B"/>
    <w:rsid w:val="00B524BB"/>
    <w:rsid w:val="00B52E54"/>
    <w:rsid w:val="00B53C77"/>
    <w:rsid w:val="00B53D7A"/>
    <w:rsid w:val="00B543E0"/>
    <w:rsid w:val="00B550F2"/>
    <w:rsid w:val="00B552E2"/>
    <w:rsid w:val="00B55681"/>
    <w:rsid w:val="00B56723"/>
    <w:rsid w:val="00B5678E"/>
    <w:rsid w:val="00B56BAC"/>
    <w:rsid w:val="00B57589"/>
    <w:rsid w:val="00B61036"/>
    <w:rsid w:val="00B62184"/>
    <w:rsid w:val="00B62208"/>
    <w:rsid w:val="00B62299"/>
    <w:rsid w:val="00B624DF"/>
    <w:rsid w:val="00B630A0"/>
    <w:rsid w:val="00B63261"/>
    <w:rsid w:val="00B63888"/>
    <w:rsid w:val="00B650BE"/>
    <w:rsid w:val="00B65C05"/>
    <w:rsid w:val="00B664DF"/>
    <w:rsid w:val="00B67BEB"/>
    <w:rsid w:val="00B67D64"/>
    <w:rsid w:val="00B701E8"/>
    <w:rsid w:val="00B7054F"/>
    <w:rsid w:val="00B74E25"/>
    <w:rsid w:val="00B75C16"/>
    <w:rsid w:val="00B75EDF"/>
    <w:rsid w:val="00B75F3F"/>
    <w:rsid w:val="00B76CB3"/>
    <w:rsid w:val="00B80ED2"/>
    <w:rsid w:val="00B82462"/>
    <w:rsid w:val="00B834E0"/>
    <w:rsid w:val="00B8429C"/>
    <w:rsid w:val="00B84457"/>
    <w:rsid w:val="00B857BD"/>
    <w:rsid w:val="00B860F4"/>
    <w:rsid w:val="00B87AEA"/>
    <w:rsid w:val="00B91764"/>
    <w:rsid w:val="00B91D2D"/>
    <w:rsid w:val="00B94193"/>
    <w:rsid w:val="00B947C8"/>
    <w:rsid w:val="00B96E6A"/>
    <w:rsid w:val="00BA0FCA"/>
    <w:rsid w:val="00BA288E"/>
    <w:rsid w:val="00BA3B8A"/>
    <w:rsid w:val="00BA44D0"/>
    <w:rsid w:val="00BA52C1"/>
    <w:rsid w:val="00BA558A"/>
    <w:rsid w:val="00BA58C1"/>
    <w:rsid w:val="00BA6FE9"/>
    <w:rsid w:val="00BA7765"/>
    <w:rsid w:val="00BB08AD"/>
    <w:rsid w:val="00BB18A2"/>
    <w:rsid w:val="00BB2B78"/>
    <w:rsid w:val="00BB4730"/>
    <w:rsid w:val="00BB5E59"/>
    <w:rsid w:val="00BB7CC4"/>
    <w:rsid w:val="00BC025D"/>
    <w:rsid w:val="00BC05C1"/>
    <w:rsid w:val="00BC0AC3"/>
    <w:rsid w:val="00BC1727"/>
    <w:rsid w:val="00BC4502"/>
    <w:rsid w:val="00BC637D"/>
    <w:rsid w:val="00BC71D9"/>
    <w:rsid w:val="00BC7798"/>
    <w:rsid w:val="00BC794A"/>
    <w:rsid w:val="00BC7987"/>
    <w:rsid w:val="00BC7F58"/>
    <w:rsid w:val="00BD09A1"/>
    <w:rsid w:val="00BD22F4"/>
    <w:rsid w:val="00BD314C"/>
    <w:rsid w:val="00BD5ACB"/>
    <w:rsid w:val="00BD6F85"/>
    <w:rsid w:val="00BD773A"/>
    <w:rsid w:val="00BE01E8"/>
    <w:rsid w:val="00BE0EAD"/>
    <w:rsid w:val="00BE2982"/>
    <w:rsid w:val="00BE3D25"/>
    <w:rsid w:val="00BE3F64"/>
    <w:rsid w:val="00BE441A"/>
    <w:rsid w:val="00BE5523"/>
    <w:rsid w:val="00BE646E"/>
    <w:rsid w:val="00BF37DC"/>
    <w:rsid w:val="00BF387C"/>
    <w:rsid w:val="00BF4D2E"/>
    <w:rsid w:val="00BF5373"/>
    <w:rsid w:val="00BF5A9C"/>
    <w:rsid w:val="00BF7176"/>
    <w:rsid w:val="00C013F1"/>
    <w:rsid w:val="00C01ADC"/>
    <w:rsid w:val="00C027E8"/>
    <w:rsid w:val="00C030BA"/>
    <w:rsid w:val="00C03C3C"/>
    <w:rsid w:val="00C06118"/>
    <w:rsid w:val="00C06244"/>
    <w:rsid w:val="00C06BCA"/>
    <w:rsid w:val="00C10F61"/>
    <w:rsid w:val="00C127CC"/>
    <w:rsid w:val="00C14E64"/>
    <w:rsid w:val="00C1575C"/>
    <w:rsid w:val="00C15A7A"/>
    <w:rsid w:val="00C17434"/>
    <w:rsid w:val="00C216D3"/>
    <w:rsid w:val="00C216DC"/>
    <w:rsid w:val="00C22474"/>
    <w:rsid w:val="00C22F7F"/>
    <w:rsid w:val="00C238A5"/>
    <w:rsid w:val="00C246E7"/>
    <w:rsid w:val="00C24C6B"/>
    <w:rsid w:val="00C2612E"/>
    <w:rsid w:val="00C26AEA"/>
    <w:rsid w:val="00C27A59"/>
    <w:rsid w:val="00C31DB0"/>
    <w:rsid w:val="00C32315"/>
    <w:rsid w:val="00C32373"/>
    <w:rsid w:val="00C33549"/>
    <w:rsid w:val="00C33D08"/>
    <w:rsid w:val="00C3563B"/>
    <w:rsid w:val="00C3718E"/>
    <w:rsid w:val="00C37D35"/>
    <w:rsid w:val="00C418C4"/>
    <w:rsid w:val="00C43037"/>
    <w:rsid w:val="00C45D27"/>
    <w:rsid w:val="00C46665"/>
    <w:rsid w:val="00C46675"/>
    <w:rsid w:val="00C46979"/>
    <w:rsid w:val="00C46D67"/>
    <w:rsid w:val="00C50B13"/>
    <w:rsid w:val="00C5123C"/>
    <w:rsid w:val="00C51AD7"/>
    <w:rsid w:val="00C5208D"/>
    <w:rsid w:val="00C526DD"/>
    <w:rsid w:val="00C53D83"/>
    <w:rsid w:val="00C5445B"/>
    <w:rsid w:val="00C552D9"/>
    <w:rsid w:val="00C56C52"/>
    <w:rsid w:val="00C57BD5"/>
    <w:rsid w:val="00C61B70"/>
    <w:rsid w:val="00C62C76"/>
    <w:rsid w:val="00C662CD"/>
    <w:rsid w:val="00C67123"/>
    <w:rsid w:val="00C700D6"/>
    <w:rsid w:val="00C704B6"/>
    <w:rsid w:val="00C70A68"/>
    <w:rsid w:val="00C72030"/>
    <w:rsid w:val="00C73057"/>
    <w:rsid w:val="00C73E6D"/>
    <w:rsid w:val="00C74087"/>
    <w:rsid w:val="00C74BCB"/>
    <w:rsid w:val="00C75E77"/>
    <w:rsid w:val="00C770AB"/>
    <w:rsid w:val="00C77241"/>
    <w:rsid w:val="00C82938"/>
    <w:rsid w:val="00C82ACD"/>
    <w:rsid w:val="00C83D1D"/>
    <w:rsid w:val="00C85313"/>
    <w:rsid w:val="00C85530"/>
    <w:rsid w:val="00C9011A"/>
    <w:rsid w:val="00C90636"/>
    <w:rsid w:val="00C90FEA"/>
    <w:rsid w:val="00C91907"/>
    <w:rsid w:val="00C91A09"/>
    <w:rsid w:val="00C924F4"/>
    <w:rsid w:val="00C925FB"/>
    <w:rsid w:val="00C938C7"/>
    <w:rsid w:val="00C9469A"/>
    <w:rsid w:val="00C94AC1"/>
    <w:rsid w:val="00C9752B"/>
    <w:rsid w:val="00CA0247"/>
    <w:rsid w:val="00CA19B5"/>
    <w:rsid w:val="00CA3BC1"/>
    <w:rsid w:val="00CA4127"/>
    <w:rsid w:val="00CA4350"/>
    <w:rsid w:val="00CA53C7"/>
    <w:rsid w:val="00CA5E9F"/>
    <w:rsid w:val="00CA6EB9"/>
    <w:rsid w:val="00CB1169"/>
    <w:rsid w:val="00CB33D9"/>
    <w:rsid w:val="00CB400C"/>
    <w:rsid w:val="00CB4E66"/>
    <w:rsid w:val="00CB5537"/>
    <w:rsid w:val="00CB5F19"/>
    <w:rsid w:val="00CB73F4"/>
    <w:rsid w:val="00CB7DF9"/>
    <w:rsid w:val="00CC012A"/>
    <w:rsid w:val="00CC02FF"/>
    <w:rsid w:val="00CC055E"/>
    <w:rsid w:val="00CC3005"/>
    <w:rsid w:val="00CC33F7"/>
    <w:rsid w:val="00CC417C"/>
    <w:rsid w:val="00CC6A37"/>
    <w:rsid w:val="00CD031E"/>
    <w:rsid w:val="00CD1219"/>
    <w:rsid w:val="00CD1372"/>
    <w:rsid w:val="00CD27BC"/>
    <w:rsid w:val="00CD2E16"/>
    <w:rsid w:val="00CD2E6A"/>
    <w:rsid w:val="00CD5A91"/>
    <w:rsid w:val="00CD5AFA"/>
    <w:rsid w:val="00CD7F86"/>
    <w:rsid w:val="00CE0B88"/>
    <w:rsid w:val="00CE0C18"/>
    <w:rsid w:val="00CE2293"/>
    <w:rsid w:val="00CE263D"/>
    <w:rsid w:val="00CE264F"/>
    <w:rsid w:val="00CE2D08"/>
    <w:rsid w:val="00CE2F74"/>
    <w:rsid w:val="00CE349E"/>
    <w:rsid w:val="00CE6BAE"/>
    <w:rsid w:val="00CE6DEA"/>
    <w:rsid w:val="00CE7E3B"/>
    <w:rsid w:val="00CF1359"/>
    <w:rsid w:val="00CF192D"/>
    <w:rsid w:val="00CF19E8"/>
    <w:rsid w:val="00CF2600"/>
    <w:rsid w:val="00CF2669"/>
    <w:rsid w:val="00CF2B2B"/>
    <w:rsid w:val="00CF2E3B"/>
    <w:rsid w:val="00CF3ED6"/>
    <w:rsid w:val="00CF7A9E"/>
    <w:rsid w:val="00D012C2"/>
    <w:rsid w:val="00D02259"/>
    <w:rsid w:val="00D02DF5"/>
    <w:rsid w:val="00D04598"/>
    <w:rsid w:val="00D04B2E"/>
    <w:rsid w:val="00D05138"/>
    <w:rsid w:val="00D078C7"/>
    <w:rsid w:val="00D10863"/>
    <w:rsid w:val="00D10A66"/>
    <w:rsid w:val="00D10C85"/>
    <w:rsid w:val="00D10D87"/>
    <w:rsid w:val="00D10DD1"/>
    <w:rsid w:val="00D12E9E"/>
    <w:rsid w:val="00D13323"/>
    <w:rsid w:val="00D158E1"/>
    <w:rsid w:val="00D15A1C"/>
    <w:rsid w:val="00D16DFB"/>
    <w:rsid w:val="00D16E64"/>
    <w:rsid w:val="00D179A0"/>
    <w:rsid w:val="00D2059E"/>
    <w:rsid w:val="00D20B00"/>
    <w:rsid w:val="00D20BB2"/>
    <w:rsid w:val="00D21CA0"/>
    <w:rsid w:val="00D23A34"/>
    <w:rsid w:val="00D23E38"/>
    <w:rsid w:val="00D2416B"/>
    <w:rsid w:val="00D2445F"/>
    <w:rsid w:val="00D247C1"/>
    <w:rsid w:val="00D248F0"/>
    <w:rsid w:val="00D24AFF"/>
    <w:rsid w:val="00D25D73"/>
    <w:rsid w:val="00D2636D"/>
    <w:rsid w:val="00D26772"/>
    <w:rsid w:val="00D27CDB"/>
    <w:rsid w:val="00D30715"/>
    <w:rsid w:val="00D30B40"/>
    <w:rsid w:val="00D336E3"/>
    <w:rsid w:val="00D33712"/>
    <w:rsid w:val="00D354C5"/>
    <w:rsid w:val="00D36142"/>
    <w:rsid w:val="00D36559"/>
    <w:rsid w:val="00D365CE"/>
    <w:rsid w:val="00D372AC"/>
    <w:rsid w:val="00D4012D"/>
    <w:rsid w:val="00D40F34"/>
    <w:rsid w:val="00D41943"/>
    <w:rsid w:val="00D46A69"/>
    <w:rsid w:val="00D50B5C"/>
    <w:rsid w:val="00D525D4"/>
    <w:rsid w:val="00D5484D"/>
    <w:rsid w:val="00D54A2F"/>
    <w:rsid w:val="00D54DD7"/>
    <w:rsid w:val="00D55E65"/>
    <w:rsid w:val="00D5763F"/>
    <w:rsid w:val="00D57F2F"/>
    <w:rsid w:val="00D6124F"/>
    <w:rsid w:val="00D62FAD"/>
    <w:rsid w:val="00D63F10"/>
    <w:rsid w:val="00D65F13"/>
    <w:rsid w:val="00D6614F"/>
    <w:rsid w:val="00D66439"/>
    <w:rsid w:val="00D6799E"/>
    <w:rsid w:val="00D7189C"/>
    <w:rsid w:val="00D725B7"/>
    <w:rsid w:val="00D72AC6"/>
    <w:rsid w:val="00D73E61"/>
    <w:rsid w:val="00D741F2"/>
    <w:rsid w:val="00D74524"/>
    <w:rsid w:val="00D7565A"/>
    <w:rsid w:val="00D76489"/>
    <w:rsid w:val="00D776BF"/>
    <w:rsid w:val="00D80599"/>
    <w:rsid w:val="00D80C3D"/>
    <w:rsid w:val="00D817AA"/>
    <w:rsid w:val="00D8354E"/>
    <w:rsid w:val="00D83F6B"/>
    <w:rsid w:val="00D84DD4"/>
    <w:rsid w:val="00D851CE"/>
    <w:rsid w:val="00D85A98"/>
    <w:rsid w:val="00D865C4"/>
    <w:rsid w:val="00D877BA"/>
    <w:rsid w:val="00D87AFE"/>
    <w:rsid w:val="00D9064E"/>
    <w:rsid w:val="00D907D5"/>
    <w:rsid w:val="00D90D5D"/>
    <w:rsid w:val="00D93A87"/>
    <w:rsid w:val="00D9481B"/>
    <w:rsid w:val="00D94D31"/>
    <w:rsid w:val="00D94FC0"/>
    <w:rsid w:val="00D95AC0"/>
    <w:rsid w:val="00DA4ECC"/>
    <w:rsid w:val="00DA57E8"/>
    <w:rsid w:val="00DA5BA3"/>
    <w:rsid w:val="00DA5C1E"/>
    <w:rsid w:val="00DA5DBD"/>
    <w:rsid w:val="00DA5FD3"/>
    <w:rsid w:val="00DA7488"/>
    <w:rsid w:val="00DB00A4"/>
    <w:rsid w:val="00DB04C7"/>
    <w:rsid w:val="00DB066B"/>
    <w:rsid w:val="00DB0C7B"/>
    <w:rsid w:val="00DB15BC"/>
    <w:rsid w:val="00DB1F74"/>
    <w:rsid w:val="00DB287C"/>
    <w:rsid w:val="00DB39BC"/>
    <w:rsid w:val="00DB4953"/>
    <w:rsid w:val="00DB5491"/>
    <w:rsid w:val="00DB57B2"/>
    <w:rsid w:val="00DC2A92"/>
    <w:rsid w:val="00DD0EDA"/>
    <w:rsid w:val="00DD172B"/>
    <w:rsid w:val="00DD6161"/>
    <w:rsid w:val="00DD637C"/>
    <w:rsid w:val="00DD75FB"/>
    <w:rsid w:val="00DD7875"/>
    <w:rsid w:val="00DE11E7"/>
    <w:rsid w:val="00DE16EC"/>
    <w:rsid w:val="00DE39AD"/>
    <w:rsid w:val="00DE4B5A"/>
    <w:rsid w:val="00DE4F5F"/>
    <w:rsid w:val="00DE50ED"/>
    <w:rsid w:val="00DE580B"/>
    <w:rsid w:val="00DE60DE"/>
    <w:rsid w:val="00DE69DA"/>
    <w:rsid w:val="00DE6AF9"/>
    <w:rsid w:val="00DE6B6A"/>
    <w:rsid w:val="00DE6E6B"/>
    <w:rsid w:val="00DF0B5F"/>
    <w:rsid w:val="00DF21DB"/>
    <w:rsid w:val="00DF2D58"/>
    <w:rsid w:val="00DF4949"/>
    <w:rsid w:val="00DF6932"/>
    <w:rsid w:val="00DF7A17"/>
    <w:rsid w:val="00DF7CDF"/>
    <w:rsid w:val="00E00309"/>
    <w:rsid w:val="00E004D1"/>
    <w:rsid w:val="00E01D2A"/>
    <w:rsid w:val="00E01E22"/>
    <w:rsid w:val="00E02B1A"/>
    <w:rsid w:val="00E02B28"/>
    <w:rsid w:val="00E0402B"/>
    <w:rsid w:val="00E04D47"/>
    <w:rsid w:val="00E05724"/>
    <w:rsid w:val="00E05EFD"/>
    <w:rsid w:val="00E06B6D"/>
    <w:rsid w:val="00E06D76"/>
    <w:rsid w:val="00E11F9B"/>
    <w:rsid w:val="00E12380"/>
    <w:rsid w:val="00E1274B"/>
    <w:rsid w:val="00E134A0"/>
    <w:rsid w:val="00E13746"/>
    <w:rsid w:val="00E13DA7"/>
    <w:rsid w:val="00E14376"/>
    <w:rsid w:val="00E155B9"/>
    <w:rsid w:val="00E15CC5"/>
    <w:rsid w:val="00E16F11"/>
    <w:rsid w:val="00E17F71"/>
    <w:rsid w:val="00E20A54"/>
    <w:rsid w:val="00E20AE7"/>
    <w:rsid w:val="00E2122A"/>
    <w:rsid w:val="00E21FBA"/>
    <w:rsid w:val="00E23043"/>
    <w:rsid w:val="00E23455"/>
    <w:rsid w:val="00E247F7"/>
    <w:rsid w:val="00E252B0"/>
    <w:rsid w:val="00E25A0B"/>
    <w:rsid w:val="00E3226B"/>
    <w:rsid w:val="00E327BC"/>
    <w:rsid w:val="00E34D19"/>
    <w:rsid w:val="00E35DA0"/>
    <w:rsid w:val="00E369D4"/>
    <w:rsid w:val="00E4157E"/>
    <w:rsid w:val="00E41A9B"/>
    <w:rsid w:val="00E41D0E"/>
    <w:rsid w:val="00E4242E"/>
    <w:rsid w:val="00E438CE"/>
    <w:rsid w:val="00E441DE"/>
    <w:rsid w:val="00E446A6"/>
    <w:rsid w:val="00E44720"/>
    <w:rsid w:val="00E4492A"/>
    <w:rsid w:val="00E44E10"/>
    <w:rsid w:val="00E45317"/>
    <w:rsid w:val="00E5016D"/>
    <w:rsid w:val="00E50974"/>
    <w:rsid w:val="00E51B66"/>
    <w:rsid w:val="00E52420"/>
    <w:rsid w:val="00E52D11"/>
    <w:rsid w:val="00E53F57"/>
    <w:rsid w:val="00E55584"/>
    <w:rsid w:val="00E55E76"/>
    <w:rsid w:val="00E56185"/>
    <w:rsid w:val="00E57A2A"/>
    <w:rsid w:val="00E619D8"/>
    <w:rsid w:val="00E6261F"/>
    <w:rsid w:val="00E629E3"/>
    <w:rsid w:val="00E63CC0"/>
    <w:rsid w:val="00E706CF"/>
    <w:rsid w:val="00E70A16"/>
    <w:rsid w:val="00E71A3E"/>
    <w:rsid w:val="00E74A50"/>
    <w:rsid w:val="00E750E3"/>
    <w:rsid w:val="00E76AA3"/>
    <w:rsid w:val="00E76DE3"/>
    <w:rsid w:val="00E779C2"/>
    <w:rsid w:val="00E803CB"/>
    <w:rsid w:val="00E81409"/>
    <w:rsid w:val="00E82361"/>
    <w:rsid w:val="00E82D37"/>
    <w:rsid w:val="00E83727"/>
    <w:rsid w:val="00E83AA6"/>
    <w:rsid w:val="00E83C27"/>
    <w:rsid w:val="00E85054"/>
    <w:rsid w:val="00E85431"/>
    <w:rsid w:val="00E86D8F"/>
    <w:rsid w:val="00E90A43"/>
    <w:rsid w:val="00E9108A"/>
    <w:rsid w:val="00E91E1E"/>
    <w:rsid w:val="00E95B64"/>
    <w:rsid w:val="00EA0768"/>
    <w:rsid w:val="00EA0F04"/>
    <w:rsid w:val="00EA1231"/>
    <w:rsid w:val="00EA2808"/>
    <w:rsid w:val="00EA35AF"/>
    <w:rsid w:val="00EA4B99"/>
    <w:rsid w:val="00EA4EC5"/>
    <w:rsid w:val="00EA5AB3"/>
    <w:rsid w:val="00EA62DF"/>
    <w:rsid w:val="00EA722E"/>
    <w:rsid w:val="00EA74AB"/>
    <w:rsid w:val="00EB19FA"/>
    <w:rsid w:val="00EB5F33"/>
    <w:rsid w:val="00EB6BE7"/>
    <w:rsid w:val="00EB7702"/>
    <w:rsid w:val="00EB7CE8"/>
    <w:rsid w:val="00EC40EE"/>
    <w:rsid w:val="00EC4274"/>
    <w:rsid w:val="00EC44E9"/>
    <w:rsid w:val="00EC48C2"/>
    <w:rsid w:val="00EC5883"/>
    <w:rsid w:val="00EC5FEC"/>
    <w:rsid w:val="00EC6452"/>
    <w:rsid w:val="00EC7756"/>
    <w:rsid w:val="00ED0855"/>
    <w:rsid w:val="00ED08E0"/>
    <w:rsid w:val="00ED0902"/>
    <w:rsid w:val="00ED3439"/>
    <w:rsid w:val="00ED5326"/>
    <w:rsid w:val="00ED7692"/>
    <w:rsid w:val="00EE208C"/>
    <w:rsid w:val="00EE310B"/>
    <w:rsid w:val="00EE356F"/>
    <w:rsid w:val="00EE38D7"/>
    <w:rsid w:val="00EE554C"/>
    <w:rsid w:val="00EE577B"/>
    <w:rsid w:val="00EE662C"/>
    <w:rsid w:val="00EE7C9A"/>
    <w:rsid w:val="00EF0439"/>
    <w:rsid w:val="00EF19F7"/>
    <w:rsid w:val="00EF24D8"/>
    <w:rsid w:val="00EF400A"/>
    <w:rsid w:val="00EF55FD"/>
    <w:rsid w:val="00EF6229"/>
    <w:rsid w:val="00EF647C"/>
    <w:rsid w:val="00F004B8"/>
    <w:rsid w:val="00F02DFC"/>
    <w:rsid w:val="00F02FCA"/>
    <w:rsid w:val="00F0413F"/>
    <w:rsid w:val="00F0427E"/>
    <w:rsid w:val="00F0467C"/>
    <w:rsid w:val="00F0597A"/>
    <w:rsid w:val="00F10879"/>
    <w:rsid w:val="00F10EA8"/>
    <w:rsid w:val="00F11A58"/>
    <w:rsid w:val="00F1319F"/>
    <w:rsid w:val="00F1333A"/>
    <w:rsid w:val="00F13DC8"/>
    <w:rsid w:val="00F14816"/>
    <w:rsid w:val="00F149B1"/>
    <w:rsid w:val="00F16F5F"/>
    <w:rsid w:val="00F2116C"/>
    <w:rsid w:val="00F21A53"/>
    <w:rsid w:val="00F2379B"/>
    <w:rsid w:val="00F2380E"/>
    <w:rsid w:val="00F24914"/>
    <w:rsid w:val="00F2618C"/>
    <w:rsid w:val="00F26720"/>
    <w:rsid w:val="00F27166"/>
    <w:rsid w:val="00F30B60"/>
    <w:rsid w:val="00F3160B"/>
    <w:rsid w:val="00F333B3"/>
    <w:rsid w:val="00F338BB"/>
    <w:rsid w:val="00F339B7"/>
    <w:rsid w:val="00F343F5"/>
    <w:rsid w:val="00F34540"/>
    <w:rsid w:val="00F34C9D"/>
    <w:rsid w:val="00F4085A"/>
    <w:rsid w:val="00F41A40"/>
    <w:rsid w:val="00F42AED"/>
    <w:rsid w:val="00F42EFE"/>
    <w:rsid w:val="00F43BB3"/>
    <w:rsid w:val="00F44415"/>
    <w:rsid w:val="00F4487B"/>
    <w:rsid w:val="00F451BF"/>
    <w:rsid w:val="00F50883"/>
    <w:rsid w:val="00F50AD7"/>
    <w:rsid w:val="00F51401"/>
    <w:rsid w:val="00F5146E"/>
    <w:rsid w:val="00F51F4A"/>
    <w:rsid w:val="00F5254C"/>
    <w:rsid w:val="00F5288C"/>
    <w:rsid w:val="00F5292C"/>
    <w:rsid w:val="00F5312B"/>
    <w:rsid w:val="00F53FFC"/>
    <w:rsid w:val="00F5424C"/>
    <w:rsid w:val="00F54550"/>
    <w:rsid w:val="00F55205"/>
    <w:rsid w:val="00F55D97"/>
    <w:rsid w:val="00F56FC5"/>
    <w:rsid w:val="00F57FCD"/>
    <w:rsid w:val="00F60479"/>
    <w:rsid w:val="00F61417"/>
    <w:rsid w:val="00F623E4"/>
    <w:rsid w:val="00F6551D"/>
    <w:rsid w:val="00F65859"/>
    <w:rsid w:val="00F65B4E"/>
    <w:rsid w:val="00F664E0"/>
    <w:rsid w:val="00F66537"/>
    <w:rsid w:val="00F6723C"/>
    <w:rsid w:val="00F67CDE"/>
    <w:rsid w:val="00F715BE"/>
    <w:rsid w:val="00F71EE4"/>
    <w:rsid w:val="00F748DE"/>
    <w:rsid w:val="00F74AB7"/>
    <w:rsid w:val="00F74DBF"/>
    <w:rsid w:val="00F74F57"/>
    <w:rsid w:val="00F752FC"/>
    <w:rsid w:val="00F75918"/>
    <w:rsid w:val="00F800AE"/>
    <w:rsid w:val="00F8082E"/>
    <w:rsid w:val="00F80E3D"/>
    <w:rsid w:val="00F8472A"/>
    <w:rsid w:val="00F85F3D"/>
    <w:rsid w:val="00F87BBA"/>
    <w:rsid w:val="00F9035E"/>
    <w:rsid w:val="00F935A1"/>
    <w:rsid w:val="00F935B6"/>
    <w:rsid w:val="00F9430D"/>
    <w:rsid w:val="00F943D5"/>
    <w:rsid w:val="00F95A2D"/>
    <w:rsid w:val="00F95BD7"/>
    <w:rsid w:val="00F95D5D"/>
    <w:rsid w:val="00F96306"/>
    <w:rsid w:val="00F9641B"/>
    <w:rsid w:val="00F96F36"/>
    <w:rsid w:val="00F971DF"/>
    <w:rsid w:val="00F97FF2"/>
    <w:rsid w:val="00FA0628"/>
    <w:rsid w:val="00FA089E"/>
    <w:rsid w:val="00FA0A63"/>
    <w:rsid w:val="00FA0F48"/>
    <w:rsid w:val="00FA14E1"/>
    <w:rsid w:val="00FA21D9"/>
    <w:rsid w:val="00FA52F8"/>
    <w:rsid w:val="00FA5ADA"/>
    <w:rsid w:val="00FA78E3"/>
    <w:rsid w:val="00FA791F"/>
    <w:rsid w:val="00FB013F"/>
    <w:rsid w:val="00FB12F0"/>
    <w:rsid w:val="00FB135A"/>
    <w:rsid w:val="00FB1F88"/>
    <w:rsid w:val="00FB3EAD"/>
    <w:rsid w:val="00FB5D0B"/>
    <w:rsid w:val="00FC1EDB"/>
    <w:rsid w:val="00FC1FA6"/>
    <w:rsid w:val="00FC22A3"/>
    <w:rsid w:val="00FC277A"/>
    <w:rsid w:val="00FC2882"/>
    <w:rsid w:val="00FC43A4"/>
    <w:rsid w:val="00FC77EC"/>
    <w:rsid w:val="00FD2946"/>
    <w:rsid w:val="00FD31D8"/>
    <w:rsid w:val="00FD3838"/>
    <w:rsid w:val="00FD3C6F"/>
    <w:rsid w:val="00FD4434"/>
    <w:rsid w:val="00FD5F15"/>
    <w:rsid w:val="00FD5F4B"/>
    <w:rsid w:val="00FD5FB5"/>
    <w:rsid w:val="00FD6264"/>
    <w:rsid w:val="00FD6EDF"/>
    <w:rsid w:val="00FD7369"/>
    <w:rsid w:val="00FD7D8B"/>
    <w:rsid w:val="00FE0256"/>
    <w:rsid w:val="00FE1F82"/>
    <w:rsid w:val="00FE2544"/>
    <w:rsid w:val="00FE380E"/>
    <w:rsid w:val="00FE39AB"/>
    <w:rsid w:val="00FE497C"/>
    <w:rsid w:val="00FE567B"/>
    <w:rsid w:val="00FE5901"/>
    <w:rsid w:val="00FE767A"/>
    <w:rsid w:val="00FF0162"/>
    <w:rsid w:val="00FF110C"/>
    <w:rsid w:val="00FF16A6"/>
    <w:rsid w:val="00FF341E"/>
    <w:rsid w:val="00FF5866"/>
    <w:rsid w:val="00FF671D"/>
    <w:rsid w:val="00FF6E8F"/>
    <w:rsid w:val="00FF7546"/>
    <w:rsid w:val="00FF75EC"/>
    <w:rsid w:val="01362E03"/>
    <w:rsid w:val="01621629"/>
    <w:rsid w:val="01625460"/>
    <w:rsid w:val="01732467"/>
    <w:rsid w:val="01750EDE"/>
    <w:rsid w:val="018737BE"/>
    <w:rsid w:val="01A87C84"/>
    <w:rsid w:val="01E26599"/>
    <w:rsid w:val="01FF0067"/>
    <w:rsid w:val="0213766F"/>
    <w:rsid w:val="02377801"/>
    <w:rsid w:val="02430AAB"/>
    <w:rsid w:val="024B505A"/>
    <w:rsid w:val="02A76009"/>
    <w:rsid w:val="02B2518E"/>
    <w:rsid w:val="02CE7230"/>
    <w:rsid w:val="02E60B83"/>
    <w:rsid w:val="03340954"/>
    <w:rsid w:val="03A84B7D"/>
    <w:rsid w:val="03BE7AAE"/>
    <w:rsid w:val="03C35DB0"/>
    <w:rsid w:val="03FF2B9A"/>
    <w:rsid w:val="04565298"/>
    <w:rsid w:val="045924E3"/>
    <w:rsid w:val="049D16DA"/>
    <w:rsid w:val="04A7704A"/>
    <w:rsid w:val="04A855E0"/>
    <w:rsid w:val="04D72482"/>
    <w:rsid w:val="050500FE"/>
    <w:rsid w:val="0515708C"/>
    <w:rsid w:val="057448C8"/>
    <w:rsid w:val="059A6408"/>
    <w:rsid w:val="06080575"/>
    <w:rsid w:val="06510766"/>
    <w:rsid w:val="06537D06"/>
    <w:rsid w:val="065B3392"/>
    <w:rsid w:val="067F3654"/>
    <w:rsid w:val="0682702A"/>
    <w:rsid w:val="069C6C21"/>
    <w:rsid w:val="06AD400F"/>
    <w:rsid w:val="06C8694B"/>
    <w:rsid w:val="06D422A5"/>
    <w:rsid w:val="06F67E47"/>
    <w:rsid w:val="071579E5"/>
    <w:rsid w:val="0737795B"/>
    <w:rsid w:val="07656C93"/>
    <w:rsid w:val="077C5CB6"/>
    <w:rsid w:val="07DC109A"/>
    <w:rsid w:val="07FB525C"/>
    <w:rsid w:val="08365580"/>
    <w:rsid w:val="08567FC3"/>
    <w:rsid w:val="085E5D2B"/>
    <w:rsid w:val="086425C9"/>
    <w:rsid w:val="08CC4A1B"/>
    <w:rsid w:val="090B5996"/>
    <w:rsid w:val="094163AB"/>
    <w:rsid w:val="0947453B"/>
    <w:rsid w:val="09577C2D"/>
    <w:rsid w:val="09594501"/>
    <w:rsid w:val="098E6758"/>
    <w:rsid w:val="098F1CD1"/>
    <w:rsid w:val="098F301A"/>
    <w:rsid w:val="09944162"/>
    <w:rsid w:val="099630AB"/>
    <w:rsid w:val="09F00295"/>
    <w:rsid w:val="0A12645E"/>
    <w:rsid w:val="0A2C6DEE"/>
    <w:rsid w:val="0A580FCD"/>
    <w:rsid w:val="0A583516"/>
    <w:rsid w:val="0A880AD4"/>
    <w:rsid w:val="0A884820"/>
    <w:rsid w:val="0A93759F"/>
    <w:rsid w:val="0AE41335"/>
    <w:rsid w:val="0B043F23"/>
    <w:rsid w:val="0B324881"/>
    <w:rsid w:val="0B5E5DFE"/>
    <w:rsid w:val="0B626F71"/>
    <w:rsid w:val="0B7043A5"/>
    <w:rsid w:val="0B801B59"/>
    <w:rsid w:val="0B843379"/>
    <w:rsid w:val="0B860EB1"/>
    <w:rsid w:val="0B9123D2"/>
    <w:rsid w:val="0B9452E7"/>
    <w:rsid w:val="0BF26547"/>
    <w:rsid w:val="0BFE4EEC"/>
    <w:rsid w:val="0C14307A"/>
    <w:rsid w:val="0C813E69"/>
    <w:rsid w:val="0C8D3C9A"/>
    <w:rsid w:val="0C951DF4"/>
    <w:rsid w:val="0D164F11"/>
    <w:rsid w:val="0D8B4676"/>
    <w:rsid w:val="0DA75962"/>
    <w:rsid w:val="0DA970D9"/>
    <w:rsid w:val="0DD15A38"/>
    <w:rsid w:val="0E347E1A"/>
    <w:rsid w:val="0E351419"/>
    <w:rsid w:val="0EBC4BEA"/>
    <w:rsid w:val="0EC32310"/>
    <w:rsid w:val="0F040749"/>
    <w:rsid w:val="0F0E42C1"/>
    <w:rsid w:val="0F5F410A"/>
    <w:rsid w:val="0F646823"/>
    <w:rsid w:val="0F786D63"/>
    <w:rsid w:val="0F8F01AB"/>
    <w:rsid w:val="0FED38B1"/>
    <w:rsid w:val="0FFF32A1"/>
    <w:rsid w:val="10156D76"/>
    <w:rsid w:val="10424E80"/>
    <w:rsid w:val="10474D12"/>
    <w:rsid w:val="10AC13BA"/>
    <w:rsid w:val="10AE5602"/>
    <w:rsid w:val="10CE1282"/>
    <w:rsid w:val="10DA7E22"/>
    <w:rsid w:val="1100191E"/>
    <w:rsid w:val="11012C0A"/>
    <w:rsid w:val="11551D91"/>
    <w:rsid w:val="115E1D66"/>
    <w:rsid w:val="11924DF0"/>
    <w:rsid w:val="119C11A9"/>
    <w:rsid w:val="11CF1FB6"/>
    <w:rsid w:val="11E05B8B"/>
    <w:rsid w:val="11E84674"/>
    <w:rsid w:val="1207426E"/>
    <w:rsid w:val="126A06D5"/>
    <w:rsid w:val="126B0E01"/>
    <w:rsid w:val="12940358"/>
    <w:rsid w:val="12D60970"/>
    <w:rsid w:val="13117415"/>
    <w:rsid w:val="1312127D"/>
    <w:rsid w:val="132C1AAF"/>
    <w:rsid w:val="1350104E"/>
    <w:rsid w:val="13674833"/>
    <w:rsid w:val="1369243D"/>
    <w:rsid w:val="139F6FB4"/>
    <w:rsid w:val="13B76860"/>
    <w:rsid w:val="13CE33F5"/>
    <w:rsid w:val="13E27F84"/>
    <w:rsid w:val="141B23B3"/>
    <w:rsid w:val="141F00F5"/>
    <w:rsid w:val="147C5891"/>
    <w:rsid w:val="149E3821"/>
    <w:rsid w:val="14D2127A"/>
    <w:rsid w:val="15630213"/>
    <w:rsid w:val="15A0550A"/>
    <w:rsid w:val="15DA5D96"/>
    <w:rsid w:val="15FE2DF1"/>
    <w:rsid w:val="161154C8"/>
    <w:rsid w:val="16591A2D"/>
    <w:rsid w:val="16622467"/>
    <w:rsid w:val="16702E8A"/>
    <w:rsid w:val="167562AF"/>
    <w:rsid w:val="168E451C"/>
    <w:rsid w:val="17273441"/>
    <w:rsid w:val="17555BDC"/>
    <w:rsid w:val="177E3384"/>
    <w:rsid w:val="178070FD"/>
    <w:rsid w:val="1785110F"/>
    <w:rsid w:val="17B56CFB"/>
    <w:rsid w:val="17BD2534"/>
    <w:rsid w:val="17D800F7"/>
    <w:rsid w:val="17DD22E2"/>
    <w:rsid w:val="17E30A8B"/>
    <w:rsid w:val="18015EED"/>
    <w:rsid w:val="18730721"/>
    <w:rsid w:val="187A7DA7"/>
    <w:rsid w:val="18A96080"/>
    <w:rsid w:val="190B112B"/>
    <w:rsid w:val="195E6FCA"/>
    <w:rsid w:val="19BC2B81"/>
    <w:rsid w:val="19FB727A"/>
    <w:rsid w:val="19FD5860"/>
    <w:rsid w:val="1A5D1D70"/>
    <w:rsid w:val="1A9C3F5E"/>
    <w:rsid w:val="1AF55699"/>
    <w:rsid w:val="1B271429"/>
    <w:rsid w:val="1B32070E"/>
    <w:rsid w:val="1B445D41"/>
    <w:rsid w:val="1B814024"/>
    <w:rsid w:val="1B8E00DF"/>
    <w:rsid w:val="1BF400B9"/>
    <w:rsid w:val="1C0A7DEC"/>
    <w:rsid w:val="1C133769"/>
    <w:rsid w:val="1C237F47"/>
    <w:rsid w:val="1C277045"/>
    <w:rsid w:val="1C4D3FC2"/>
    <w:rsid w:val="1CB232A8"/>
    <w:rsid w:val="1CD310EE"/>
    <w:rsid w:val="1CE035C6"/>
    <w:rsid w:val="1D374F4B"/>
    <w:rsid w:val="1D5E44E9"/>
    <w:rsid w:val="1D6B776A"/>
    <w:rsid w:val="1D9F5E03"/>
    <w:rsid w:val="1DDB25D8"/>
    <w:rsid w:val="1DE752D0"/>
    <w:rsid w:val="1DE85E5A"/>
    <w:rsid w:val="1E0E0523"/>
    <w:rsid w:val="1E57048B"/>
    <w:rsid w:val="1E722FC9"/>
    <w:rsid w:val="1E93611F"/>
    <w:rsid w:val="1EC069F2"/>
    <w:rsid w:val="1ED35846"/>
    <w:rsid w:val="1EDF0BAD"/>
    <w:rsid w:val="1F63358C"/>
    <w:rsid w:val="1FBC1AF0"/>
    <w:rsid w:val="1FFD5520"/>
    <w:rsid w:val="200207D5"/>
    <w:rsid w:val="200D450D"/>
    <w:rsid w:val="20231061"/>
    <w:rsid w:val="2034611A"/>
    <w:rsid w:val="203C3DDD"/>
    <w:rsid w:val="205A6E9F"/>
    <w:rsid w:val="206226A6"/>
    <w:rsid w:val="20721006"/>
    <w:rsid w:val="20837948"/>
    <w:rsid w:val="20914128"/>
    <w:rsid w:val="20A848ED"/>
    <w:rsid w:val="20D52267"/>
    <w:rsid w:val="20FD5D01"/>
    <w:rsid w:val="20FF0176"/>
    <w:rsid w:val="21025026"/>
    <w:rsid w:val="212154AC"/>
    <w:rsid w:val="2138440D"/>
    <w:rsid w:val="21596FC1"/>
    <w:rsid w:val="216E446A"/>
    <w:rsid w:val="21762DE7"/>
    <w:rsid w:val="217F2157"/>
    <w:rsid w:val="21927470"/>
    <w:rsid w:val="21A27A27"/>
    <w:rsid w:val="21C91E9C"/>
    <w:rsid w:val="21C978F2"/>
    <w:rsid w:val="21E761AD"/>
    <w:rsid w:val="21F77FBB"/>
    <w:rsid w:val="22124F7C"/>
    <w:rsid w:val="224A30FE"/>
    <w:rsid w:val="22877591"/>
    <w:rsid w:val="228E4E7E"/>
    <w:rsid w:val="22C46DE7"/>
    <w:rsid w:val="22D0597F"/>
    <w:rsid w:val="230C3F3A"/>
    <w:rsid w:val="232D1B8B"/>
    <w:rsid w:val="23424696"/>
    <w:rsid w:val="235736C4"/>
    <w:rsid w:val="23795075"/>
    <w:rsid w:val="241C0E63"/>
    <w:rsid w:val="24227CB7"/>
    <w:rsid w:val="243E0123"/>
    <w:rsid w:val="24533EE7"/>
    <w:rsid w:val="25024A1B"/>
    <w:rsid w:val="2506594C"/>
    <w:rsid w:val="251F1796"/>
    <w:rsid w:val="255D72E2"/>
    <w:rsid w:val="25620C42"/>
    <w:rsid w:val="2583685F"/>
    <w:rsid w:val="25A1445A"/>
    <w:rsid w:val="25AA7803"/>
    <w:rsid w:val="25B539B3"/>
    <w:rsid w:val="25B82157"/>
    <w:rsid w:val="25D05D55"/>
    <w:rsid w:val="25DB04D4"/>
    <w:rsid w:val="25EC5B46"/>
    <w:rsid w:val="260A7C15"/>
    <w:rsid w:val="261B25BC"/>
    <w:rsid w:val="26470412"/>
    <w:rsid w:val="26E115C2"/>
    <w:rsid w:val="272E2640"/>
    <w:rsid w:val="2738046E"/>
    <w:rsid w:val="274461D0"/>
    <w:rsid w:val="2772251C"/>
    <w:rsid w:val="27926BF7"/>
    <w:rsid w:val="27933F78"/>
    <w:rsid w:val="27D24D61"/>
    <w:rsid w:val="27F82683"/>
    <w:rsid w:val="28245D21"/>
    <w:rsid w:val="28277120"/>
    <w:rsid w:val="282910EA"/>
    <w:rsid w:val="28531BDA"/>
    <w:rsid w:val="286014E9"/>
    <w:rsid w:val="2865759A"/>
    <w:rsid w:val="286C7BB4"/>
    <w:rsid w:val="28706A5F"/>
    <w:rsid w:val="28E05A86"/>
    <w:rsid w:val="28E15DEE"/>
    <w:rsid w:val="291E0523"/>
    <w:rsid w:val="29396C55"/>
    <w:rsid w:val="29502945"/>
    <w:rsid w:val="29D15E68"/>
    <w:rsid w:val="29E500C8"/>
    <w:rsid w:val="2A2B114A"/>
    <w:rsid w:val="2AF807C1"/>
    <w:rsid w:val="2AFA490F"/>
    <w:rsid w:val="2B065FCB"/>
    <w:rsid w:val="2B2013CC"/>
    <w:rsid w:val="2B674F2F"/>
    <w:rsid w:val="2B7314E2"/>
    <w:rsid w:val="2BB02D46"/>
    <w:rsid w:val="2BB92099"/>
    <w:rsid w:val="2C267E1B"/>
    <w:rsid w:val="2C600977"/>
    <w:rsid w:val="2D12214D"/>
    <w:rsid w:val="2D3A6AB2"/>
    <w:rsid w:val="2D4B565F"/>
    <w:rsid w:val="2D765058"/>
    <w:rsid w:val="2D800B1E"/>
    <w:rsid w:val="2DF65F87"/>
    <w:rsid w:val="2E49691A"/>
    <w:rsid w:val="2E497095"/>
    <w:rsid w:val="2E731311"/>
    <w:rsid w:val="2E851087"/>
    <w:rsid w:val="2E8C6FF7"/>
    <w:rsid w:val="2E9A75B6"/>
    <w:rsid w:val="2EA339A5"/>
    <w:rsid w:val="2EC67431"/>
    <w:rsid w:val="2ED578D6"/>
    <w:rsid w:val="2EFE126F"/>
    <w:rsid w:val="2F04789A"/>
    <w:rsid w:val="2F373FBF"/>
    <w:rsid w:val="2F634EE2"/>
    <w:rsid w:val="2F8E6A8F"/>
    <w:rsid w:val="2FAF0127"/>
    <w:rsid w:val="2FB76FDC"/>
    <w:rsid w:val="2FBC64BB"/>
    <w:rsid w:val="2FCF07C9"/>
    <w:rsid w:val="303F161E"/>
    <w:rsid w:val="304C5976"/>
    <w:rsid w:val="30715BF2"/>
    <w:rsid w:val="307E7C8B"/>
    <w:rsid w:val="308275EA"/>
    <w:rsid w:val="30977539"/>
    <w:rsid w:val="30B67293"/>
    <w:rsid w:val="30D8151B"/>
    <w:rsid w:val="30F05328"/>
    <w:rsid w:val="310512CA"/>
    <w:rsid w:val="319276F0"/>
    <w:rsid w:val="31AB491E"/>
    <w:rsid w:val="31C21F62"/>
    <w:rsid w:val="31C66CBA"/>
    <w:rsid w:val="31D42CF1"/>
    <w:rsid w:val="31D75713"/>
    <w:rsid w:val="31DE4A18"/>
    <w:rsid w:val="31F20110"/>
    <w:rsid w:val="31F60F92"/>
    <w:rsid w:val="32144BB9"/>
    <w:rsid w:val="323D2377"/>
    <w:rsid w:val="326E7E26"/>
    <w:rsid w:val="326F38F9"/>
    <w:rsid w:val="32B60A2E"/>
    <w:rsid w:val="32FC7B27"/>
    <w:rsid w:val="332C512C"/>
    <w:rsid w:val="334F6568"/>
    <w:rsid w:val="33785FEF"/>
    <w:rsid w:val="3381627F"/>
    <w:rsid w:val="33882029"/>
    <w:rsid w:val="3398064B"/>
    <w:rsid w:val="339E7474"/>
    <w:rsid w:val="33AD61C1"/>
    <w:rsid w:val="33B2022A"/>
    <w:rsid w:val="33DE26C1"/>
    <w:rsid w:val="33E74334"/>
    <w:rsid w:val="340A60B3"/>
    <w:rsid w:val="342D742C"/>
    <w:rsid w:val="346757CA"/>
    <w:rsid w:val="349917A1"/>
    <w:rsid w:val="34D7641A"/>
    <w:rsid w:val="34E97C37"/>
    <w:rsid w:val="350104A0"/>
    <w:rsid w:val="351762EE"/>
    <w:rsid w:val="35266CEE"/>
    <w:rsid w:val="353254C6"/>
    <w:rsid w:val="354237EC"/>
    <w:rsid w:val="35717D1D"/>
    <w:rsid w:val="358A772F"/>
    <w:rsid w:val="359425C2"/>
    <w:rsid w:val="35A02D1F"/>
    <w:rsid w:val="35C34E1B"/>
    <w:rsid w:val="35E34538"/>
    <w:rsid w:val="361A002B"/>
    <w:rsid w:val="367073AD"/>
    <w:rsid w:val="36D754FF"/>
    <w:rsid w:val="36ED5079"/>
    <w:rsid w:val="374250D2"/>
    <w:rsid w:val="37506DEB"/>
    <w:rsid w:val="37744F40"/>
    <w:rsid w:val="379419BE"/>
    <w:rsid w:val="37D511CC"/>
    <w:rsid w:val="37FB65FF"/>
    <w:rsid w:val="37FF14B6"/>
    <w:rsid w:val="3817125A"/>
    <w:rsid w:val="384B16FE"/>
    <w:rsid w:val="385A44D1"/>
    <w:rsid w:val="38C26FC7"/>
    <w:rsid w:val="38D34E86"/>
    <w:rsid w:val="38E2430E"/>
    <w:rsid w:val="39627FB8"/>
    <w:rsid w:val="39F92D5B"/>
    <w:rsid w:val="3A821A43"/>
    <w:rsid w:val="3A8D1510"/>
    <w:rsid w:val="3A9C5605"/>
    <w:rsid w:val="3AB018E8"/>
    <w:rsid w:val="3AB1411E"/>
    <w:rsid w:val="3AB81B0D"/>
    <w:rsid w:val="3AC74FC7"/>
    <w:rsid w:val="3ADF3308"/>
    <w:rsid w:val="3AF35977"/>
    <w:rsid w:val="3B201ED9"/>
    <w:rsid w:val="3B2B611B"/>
    <w:rsid w:val="3B3A03C8"/>
    <w:rsid w:val="3B4E6A46"/>
    <w:rsid w:val="3B67111A"/>
    <w:rsid w:val="3B707CFC"/>
    <w:rsid w:val="3B742C62"/>
    <w:rsid w:val="3B7B7E50"/>
    <w:rsid w:val="3BF0250B"/>
    <w:rsid w:val="3BF967B8"/>
    <w:rsid w:val="3BFB3E9E"/>
    <w:rsid w:val="3BFC2946"/>
    <w:rsid w:val="3C07640A"/>
    <w:rsid w:val="3C4166A1"/>
    <w:rsid w:val="3C485B8B"/>
    <w:rsid w:val="3C5C1637"/>
    <w:rsid w:val="3CAA74DE"/>
    <w:rsid w:val="3CB37529"/>
    <w:rsid w:val="3CED5234"/>
    <w:rsid w:val="3D184C26"/>
    <w:rsid w:val="3D1B4F4B"/>
    <w:rsid w:val="3D3037BD"/>
    <w:rsid w:val="3D57321A"/>
    <w:rsid w:val="3D6E0485"/>
    <w:rsid w:val="3DB653E1"/>
    <w:rsid w:val="3DCA3E7C"/>
    <w:rsid w:val="3E063608"/>
    <w:rsid w:val="3E111F32"/>
    <w:rsid w:val="3E2C250F"/>
    <w:rsid w:val="3E7762B4"/>
    <w:rsid w:val="3ED17ADE"/>
    <w:rsid w:val="3ED628BD"/>
    <w:rsid w:val="3F1970B9"/>
    <w:rsid w:val="3FC17A86"/>
    <w:rsid w:val="3FCB1F18"/>
    <w:rsid w:val="3FD26D89"/>
    <w:rsid w:val="3FDE6F0D"/>
    <w:rsid w:val="3FFC55DE"/>
    <w:rsid w:val="402D3C7C"/>
    <w:rsid w:val="404809FB"/>
    <w:rsid w:val="40567F60"/>
    <w:rsid w:val="405D772B"/>
    <w:rsid w:val="407152A8"/>
    <w:rsid w:val="407707ED"/>
    <w:rsid w:val="4080432B"/>
    <w:rsid w:val="40894595"/>
    <w:rsid w:val="40923429"/>
    <w:rsid w:val="409B5E5D"/>
    <w:rsid w:val="40B00393"/>
    <w:rsid w:val="40B62A28"/>
    <w:rsid w:val="40C63523"/>
    <w:rsid w:val="40C737F9"/>
    <w:rsid w:val="40D914A8"/>
    <w:rsid w:val="411C763C"/>
    <w:rsid w:val="416969AF"/>
    <w:rsid w:val="419521CB"/>
    <w:rsid w:val="419C21AB"/>
    <w:rsid w:val="41AF7AE2"/>
    <w:rsid w:val="41B617E9"/>
    <w:rsid w:val="41DD1D13"/>
    <w:rsid w:val="42137995"/>
    <w:rsid w:val="42354A4E"/>
    <w:rsid w:val="4251506E"/>
    <w:rsid w:val="42766245"/>
    <w:rsid w:val="42A96C58"/>
    <w:rsid w:val="42C22816"/>
    <w:rsid w:val="42DC2440"/>
    <w:rsid w:val="42EF4FB3"/>
    <w:rsid w:val="433F7A4C"/>
    <w:rsid w:val="43486471"/>
    <w:rsid w:val="43514DB1"/>
    <w:rsid w:val="43972F54"/>
    <w:rsid w:val="43D83C99"/>
    <w:rsid w:val="442F44F3"/>
    <w:rsid w:val="44572320"/>
    <w:rsid w:val="44845109"/>
    <w:rsid w:val="4496320C"/>
    <w:rsid w:val="44E1092B"/>
    <w:rsid w:val="44E80D59"/>
    <w:rsid w:val="44FB6637"/>
    <w:rsid w:val="45091C30"/>
    <w:rsid w:val="452D251B"/>
    <w:rsid w:val="452D768C"/>
    <w:rsid w:val="45AF44E4"/>
    <w:rsid w:val="460F3276"/>
    <w:rsid w:val="463B3952"/>
    <w:rsid w:val="464A2ED4"/>
    <w:rsid w:val="465E3F37"/>
    <w:rsid w:val="46CC1167"/>
    <w:rsid w:val="47290367"/>
    <w:rsid w:val="4729480B"/>
    <w:rsid w:val="472B2E04"/>
    <w:rsid w:val="479563C6"/>
    <w:rsid w:val="47FF53F2"/>
    <w:rsid w:val="48105B2B"/>
    <w:rsid w:val="483C502E"/>
    <w:rsid w:val="484531FF"/>
    <w:rsid w:val="48561D19"/>
    <w:rsid w:val="488E40F9"/>
    <w:rsid w:val="48C960CA"/>
    <w:rsid w:val="48F43FDA"/>
    <w:rsid w:val="498B46D0"/>
    <w:rsid w:val="49B54134"/>
    <w:rsid w:val="49EA4D92"/>
    <w:rsid w:val="4A1F33B3"/>
    <w:rsid w:val="4A2C19DC"/>
    <w:rsid w:val="4AD66E51"/>
    <w:rsid w:val="4B09762A"/>
    <w:rsid w:val="4B1A0571"/>
    <w:rsid w:val="4B490FD8"/>
    <w:rsid w:val="4B4E79CC"/>
    <w:rsid w:val="4B5D7A24"/>
    <w:rsid w:val="4B8672BA"/>
    <w:rsid w:val="4BB71CE8"/>
    <w:rsid w:val="4BC60602"/>
    <w:rsid w:val="4BD23360"/>
    <w:rsid w:val="4BFC7266"/>
    <w:rsid w:val="4C0761C8"/>
    <w:rsid w:val="4C104EDF"/>
    <w:rsid w:val="4C481290"/>
    <w:rsid w:val="4C4B0D80"/>
    <w:rsid w:val="4C554BFC"/>
    <w:rsid w:val="4C5C03A3"/>
    <w:rsid w:val="4C7679D2"/>
    <w:rsid w:val="4C85001D"/>
    <w:rsid w:val="4C8924A9"/>
    <w:rsid w:val="4CD62B70"/>
    <w:rsid w:val="4D056C77"/>
    <w:rsid w:val="4D107746"/>
    <w:rsid w:val="4D2C0BB1"/>
    <w:rsid w:val="4D537EEC"/>
    <w:rsid w:val="4D583754"/>
    <w:rsid w:val="4D7A7B6F"/>
    <w:rsid w:val="4D8541C8"/>
    <w:rsid w:val="4D9935DF"/>
    <w:rsid w:val="4DC771A6"/>
    <w:rsid w:val="4DF23BA9"/>
    <w:rsid w:val="4E0A4C36"/>
    <w:rsid w:val="4E493C5B"/>
    <w:rsid w:val="4E554817"/>
    <w:rsid w:val="4E773183"/>
    <w:rsid w:val="4E802F63"/>
    <w:rsid w:val="4E81167F"/>
    <w:rsid w:val="4EBD5F65"/>
    <w:rsid w:val="4EDE38C5"/>
    <w:rsid w:val="4EEF00E8"/>
    <w:rsid w:val="4F0B3174"/>
    <w:rsid w:val="4F3D70A6"/>
    <w:rsid w:val="4F404DB6"/>
    <w:rsid w:val="4F43571F"/>
    <w:rsid w:val="4F5B577E"/>
    <w:rsid w:val="501E4086"/>
    <w:rsid w:val="506D5769"/>
    <w:rsid w:val="508677A4"/>
    <w:rsid w:val="508B3898"/>
    <w:rsid w:val="50934225"/>
    <w:rsid w:val="50AD202C"/>
    <w:rsid w:val="50BB2074"/>
    <w:rsid w:val="50D77086"/>
    <w:rsid w:val="510B4D62"/>
    <w:rsid w:val="51180727"/>
    <w:rsid w:val="51784D91"/>
    <w:rsid w:val="51A451BA"/>
    <w:rsid w:val="51BA5F8F"/>
    <w:rsid w:val="51D374F8"/>
    <w:rsid w:val="5246001F"/>
    <w:rsid w:val="52A61164"/>
    <w:rsid w:val="52BB5BF9"/>
    <w:rsid w:val="52D64BD0"/>
    <w:rsid w:val="53083527"/>
    <w:rsid w:val="534914A9"/>
    <w:rsid w:val="5362532D"/>
    <w:rsid w:val="53673FDC"/>
    <w:rsid w:val="538C05FC"/>
    <w:rsid w:val="53AA455E"/>
    <w:rsid w:val="53BA01E7"/>
    <w:rsid w:val="53C378F8"/>
    <w:rsid w:val="547B2E4F"/>
    <w:rsid w:val="548B1CA6"/>
    <w:rsid w:val="54B9717C"/>
    <w:rsid w:val="54E06471"/>
    <w:rsid w:val="55463D72"/>
    <w:rsid w:val="5563241F"/>
    <w:rsid w:val="55843AEB"/>
    <w:rsid w:val="55C515B7"/>
    <w:rsid w:val="562903EB"/>
    <w:rsid w:val="56352885"/>
    <w:rsid w:val="567A2140"/>
    <w:rsid w:val="569A54B7"/>
    <w:rsid w:val="569F30EC"/>
    <w:rsid w:val="56A37B01"/>
    <w:rsid w:val="56A40C9F"/>
    <w:rsid w:val="56E41986"/>
    <w:rsid w:val="56E61DD1"/>
    <w:rsid w:val="56E67B2E"/>
    <w:rsid w:val="56F00EA2"/>
    <w:rsid w:val="56FB280C"/>
    <w:rsid w:val="571C10F4"/>
    <w:rsid w:val="571E5A0F"/>
    <w:rsid w:val="575158DA"/>
    <w:rsid w:val="5768254A"/>
    <w:rsid w:val="57743881"/>
    <w:rsid w:val="57C2283E"/>
    <w:rsid w:val="57C748A8"/>
    <w:rsid w:val="57D64F32"/>
    <w:rsid w:val="57D85BBE"/>
    <w:rsid w:val="584209F0"/>
    <w:rsid w:val="584A0BAC"/>
    <w:rsid w:val="587B5A02"/>
    <w:rsid w:val="58B22193"/>
    <w:rsid w:val="58D75E75"/>
    <w:rsid w:val="58E81E30"/>
    <w:rsid w:val="58EF1411"/>
    <w:rsid w:val="58FC4A7F"/>
    <w:rsid w:val="59101387"/>
    <w:rsid w:val="59612BB6"/>
    <w:rsid w:val="598D4786"/>
    <w:rsid w:val="59944009"/>
    <w:rsid w:val="59AC4583"/>
    <w:rsid w:val="59CF59F8"/>
    <w:rsid w:val="59CF799F"/>
    <w:rsid w:val="59D92804"/>
    <w:rsid w:val="5A0315D0"/>
    <w:rsid w:val="5A0802B0"/>
    <w:rsid w:val="5A243AC5"/>
    <w:rsid w:val="5A5217AD"/>
    <w:rsid w:val="5A5A6D5E"/>
    <w:rsid w:val="5A755894"/>
    <w:rsid w:val="5AA44D8C"/>
    <w:rsid w:val="5AB539CD"/>
    <w:rsid w:val="5AF727FF"/>
    <w:rsid w:val="5AFB2C6C"/>
    <w:rsid w:val="5B092532"/>
    <w:rsid w:val="5B135C7B"/>
    <w:rsid w:val="5B9C33A6"/>
    <w:rsid w:val="5BA83AF9"/>
    <w:rsid w:val="5BB22BCA"/>
    <w:rsid w:val="5BE069CE"/>
    <w:rsid w:val="5C415D3C"/>
    <w:rsid w:val="5C435F6E"/>
    <w:rsid w:val="5C537F09"/>
    <w:rsid w:val="5D0175F6"/>
    <w:rsid w:val="5D1230E9"/>
    <w:rsid w:val="5D5A31E1"/>
    <w:rsid w:val="5D5C4B9B"/>
    <w:rsid w:val="5D9245B3"/>
    <w:rsid w:val="5DF94846"/>
    <w:rsid w:val="5E222694"/>
    <w:rsid w:val="5E4A0878"/>
    <w:rsid w:val="5E4C124D"/>
    <w:rsid w:val="5E510478"/>
    <w:rsid w:val="5EB17994"/>
    <w:rsid w:val="5EBD77ED"/>
    <w:rsid w:val="5ECB022A"/>
    <w:rsid w:val="5ED864A3"/>
    <w:rsid w:val="5F0828D4"/>
    <w:rsid w:val="5F471713"/>
    <w:rsid w:val="5FB11FAC"/>
    <w:rsid w:val="5FC864F2"/>
    <w:rsid w:val="5FDF3861"/>
    <w:rsid w:val="600503F6"/>
    <w:rsid w:val="6010166C"/>
    <w:rsid w:val="60237321"/>
    <w:rsid w:val="606D48CF"/>
    <w:rsid w:val="607254B9"/>
    <w:rsid w:val="60944DB0"/>
    <w:rsid w:val="6098238E"/>
    <w:rsid w:val="60A87AD9"/>
    <w:rsid w:val="60B8432C"/>
    <w:rsid w:val="60CA3E63"/>
    <w:rsid w:val="60E81AD5"/>
    <w:rsid w:val="60FB46CB"/>
    <w:rsid w:val="612655FF"/>
    <w:rsid w:val="61592E99"/>
    <w:rsid w:val="61760B6E"/>
    <w:rsid w:val="61C8322D"/>
    <w:rsid w:val="61CE3B8D"/>
    <w:rsid w:val="61E35DD7"/>
    <w:rsid w:val="621C6FEF"/>
    <w:rsid w:val="62443743"/>
    <w:rsid w:val="62750319"/>
    <w:rsid w:val="62797C37"/>
    <w:rsid w:val="62B10B80"/>
    <w:rsid w:val="62B46D7D"/>
    <w:rsid w:val="62C8238F"/>
    <w:rsid w:val="62E30348"/>
    <w:rsid w:val="62E64955"/>
    <w:rsid w:val="63015066"/>
    <w:rsid w:val="63463ED0"/>
    <w:rsid w:val="635723F5"/>
    <w:rsid w:val="63882384"/>
    <w:rsid w:val="638C3D00"/>
    <w:rsid w:val="639626BD"/>
    <w:rsid w:val="63AE3C76"/>
    <w:rsid w:val="63B15D21"/>
    <w:rsid w:val="63B53257"/>
    <w:rsid w:val="641E2BAA"/>
    <w:rsid w:val="6473280E"/>
    <w:rsid w:val="64B975C0"/>
    <w:rsid w:val="64CA308F"/>
    <w:rsid w:val="64D72676"/>
    <w:rsid w:val="650C05A6"/>
    <w:rsid w:val="657D4B8C"/>
    <w:rsid w:val="65836EFE"/>
    <w:rsid w:val="660F19F9"/>
    <w:rsid w:val="66307BEF"/>
    <w:rsid w:val="664227B0"/>
    <w:rsid w:val="664A21D0"/>
    <w:rsid w:val="667D470E"/>
    <w:rsid w:val="66E3632D"/>
    <w:rsid w:val="66F14EEA"/>
    <w:rsid w:val="66FF42CC"/>
    <w:rsid w:val="672E75A8"/>
    <w:rsid w:val="673E468E"/>
    <w:rsid w:val="67692FBB"/>
    <w:rsid w:val="676D1AB8"/>
    <w:rsid w:val="67821D27"/>
    <w:rsid w:val="67834C1F"/>
    <w:rsid w:val="67C4092B"/>
    <w:rsid w:val="67C80AC8"/>
    <w:rsid w:val="67CB481B"/>
    <w:rsid w:val="6818381D"/>
    <w:rsid w:val="68327ED2"/>
    <w:rsid w:val="688715A0"/>
    <w:rsid w:val="68921DB9"/>
    <w:rsid w:val="68B15C98"/>
    <w:rsid w:val="68D219A3"/>
    <w:rsid w:val="68FD36D6"/>
    <w:rsid w:val="690A194F"/>
    <w:rsid w:val="69410385"/>
    <w:rsid w:val="694C5136"/>
    <w:rsid w:val="694E4581"/>
    <w:rsid w:val="69596C03"/>
    <w:rsid w:val="69605A13"/>
    <w:rsid w:val="699D7C3C"/>
    <w:rsid w:val="69A9799C"/>
    <w:rsid w:val="69BE439F"/>
    <w:rsid w:val="69DD72DF"/>
    <w:rsid w:val="6A1B6A00"/>
    <w:rsid w:val="6A31351D"/>
    <w:rsid w:val="6A440E54"/>
    <w:rsid w:val="6A4F389E"/>
    <w:rsid w:val="6A62122E"/>
    <w:rsid w:val="6A7009E1"/>
    <w:rsid w:val="6A757345"/>
    <w:rsid w:val="6A7D1F2C"/>
    <w:rsid w:val="6AA70BDF"/>
    <w:rsid w:val="6ABA55F7"/>
    <w:rsid w:val="6AC00F0D"/>
    <w:rsid w:val="6B103FA3"/>
    <w:rsid w:val="6B3178F9"/>
    <w:rsid w:val="6B54330F"/>
    <w:rsid w:val="6B886E32"/>
    <w:rsid w:val="6BD12BF8"/>
    <w:rsid w:val="6BE61C69"/>
    <w:rsid w:val="6BF0136A"/>
    <w:rsid w:val="6C110395"/>
    <w:rsid w:val="6C224BC8"/>
    <w:rsid w:val="6C30791F"/>
    <w:rsid w:val="6C343FA4"/>
    <w:rsid w:val="6C412872"/>
    <w:rsid w:val="6C4A3F9D"/>
    <w:rsid w:val="6CB0535E"/>
    <w:rsid w:val="6CB45D4E"/>
    <w:rsid w:val="6CC47E1F"/>
    <w:rsid w:val="6D2A0812"/>
    <w:rsid w:val="6D2C76F8"/>
    <w:rsid w:val="6D4277D1"/>
    <w:rsid w:val="6D68210A"/>
    <w:rsid w:val="6D7A5AD3"/>
    <w:rsid w:val="6DCF2D27"/>
    <w:rsid w:val="6DF40E20"/>
    <w:rsid w:val="6E1072FE"/>
    <w:rsid w:val="6E1959A0"/>
    <w:rsid w:val="6E38265C"/>
    <w:rsid w:val="6E5F098F"/>
    <w:rsid w:val="6EC151A6"/>
    <w:rsid w:val="6EC503C7"/>
    <w:rsid w:val="6EF621C7"/>
    <w:rsid w:val="6F290F6B"/>
    <w:rsid w:val="6F896640"/>
    <w:rsid w:val="6F8F2B24"/>
    <w:rsid w:val="70074F71"/>
    <w:rsid w:val="705C4F4B"/>
    <w:rsid w:val="70B31A18"/>
    <w:rsid w:val="70B84386"/>
    <w:rsid w:val="70CD1074"/>
    <w:rsid w:val="71381023"/>
    <w:rsid w:val="71A80AE3"/>
    <w:rsid w:val="71A82CC9"/>
    <w:rsid w:val="72007714"/>
    <w:rsid w:val="72023F6B"/>
    <w:rsid w:val="7231171F"/>
    <w:rsid w:val="72611B9E"/>
    <w:rsid w:val="72663713"/>
    <w:rsid w:val="72E17BC5"/>
    <w:rsid w:val="72EB772D"/>
    <w:rsid w:val="730833A3"/>
    <w:rsid w:val="73172208"/>
    <w:rsid w:val="73530396"/>
    <w:rsid w:val="74213FF1"/>
    <w:rsid w:val="74C0498B"/>
    <w:rsid w:val="74C4154C"/>
    <w:rsid w:val="74FE6019"/>
    <w:rsid w:val="750305C0"/>
    <w:rsid w:val="753A7CB3"/>
    <w:rsid w:val="754461E9"/>
    <w:rsid w:val="754F1272"/>
    <w:rsid w:val="755A045A"/>
    <w:rsid w:val="755F2480"/>
    <w:rsid w:val="75D21A46"/>
    <w:rsid w:val="75D51537"/>
    <w:rsid w:val="75D95D97"/>
    <w:rsid w:val="75F45E05"/>
    <w:rsid w:val="75FD3FB9"/>
    <w:rsid w:val="76626CD9"/>
    <w:rsid w:val="769573B1"/>
    <w:rsid w:val="769C7A84"/>
    <w:rsid w:val="770E6D4C"/>
    <w:rsid w:val="77161E07"/>
    <w:rsid w:val="7723069D"/>
    <w:rsid w:val="775A7EF6"/>
    <w:rsid w:val="775B2580"/>
    <w:rsid w:val="777A4E9B"/>
    <w:rsid w:val="77807C80"/>
    <w:rsid w:val="77A84A41"/>
    <w:rsid w:val="77E96F9D"/>
    <w:rsid w:val="78084AFB"/>
    <w:rsid w:val="780928DE"/>
    <w:rsid w:val="782642CC"/>
    <w:rsid w:val="78DC797A"/>
    <w:rsid w:val="7956473D"/>
    <w:rsid w:val="796C21B2"/>
    <w:rsid w:val="79A840B3"/>
    <w:rsid w:val="79B616F9"/>
    <w:rsid w:val="79C71964"/>
    <w:rsid w:val="79D43BE1"/>
    <w:rsid w:val="79D74D95"/>
    <w:rsid w:val="79E71FEA"/>
    <w:rsid w:val="7A0B2A87"/>
    <w:rsid w:val="7A2B0586"/>
    <w:rsid w:val="7A49604F"/>
    <w:rsid w:val="7A526B07"/>
    <w:rsid w:val="7AA17B01"/>
    <w:rsid w:val="7AA67221"/>
    <w:rsid w:val="7AB23BF5"/>
    <w:rsid w:val="7AB636E5"/>
    <w:rsid w:val="7AC31199"/>
    <w:rsid w:val="7AD63B09"/>
    <w:rsid w:val="7B361F51"/>
    <w:rsid w:val="7B566C76"/>
    <w:rsid w:val="7B566DC6"/>
    <w:rsid w:val="7BC10593"/>
    <w:rsid w:val="7BDC562B"/>
    <w:rsid w:val="7BE36F8F"/>
    <w:rsid w:val="7C176405"/>
    <w:rsid w:val="7C317301"/>
    <w:rsid w:val="7C3A20F4"/>
    <w:rsid w:val="7C3A5E55"/>
    <w:rsid w:val="7C3E0255"/>
    <w:rsid w:val="7C60635E"/>
    <w:rsid w:val="7C892951"/>
    <w:rsid w:val="7CBE4042"/>
    <w:rsid w:val="7CD97B5E"/>
    <w:rsid w:val="7CDD7248"/>
    <w:rsid w:val="7CF4112D"/>
    <w:rsid w:val="7CFE5817"/>
    <w:rsid w:val="7D1943FF"/>
    <w:rsid w:val="7D337277"/>
    <w:rsid w:val="7D496A92"/>
    <w:rsid w:val="7D5005B2"/>
    <w:rsid w:val="7D5A1A57"/>
    <w:rsid w:val="7D6609E0"/>
    <w:rsid w:val="7D8971A8"/>
    <w:rsid w:val="7D992A30"/>
    <w:rsid w:val="7D9D1940"/>
    <w:rsid w:val="7E036801"/>
    <w:rsid w:val="7E123731"/>
    <w:rsid w:val="7E452BC1"/>
    <w:rsid w:val="7EA404DD"/>
    <w:rsid w:val="7ED33B10"/>
    <w:rsid w:val="7ED61E26"/>
    <w:rsid w:val="7EE06935"/>
    <w:rsid w:val="7F2042A2"/>
    <w:rsid w:val="7F496DED"/>
    <w:rsid w:val="7F713603"/>
    <w:rsid w:val="7F8518D8"/>
    <w:rsid w:val="7F8758B2"/>
    <w:rsid w:val="7F8949EA"/>
    <w:rsid w:val="7F901433"/>
    <w:rsid w:val="7FB441ED"/>
    <w:rsid w:val="7FB977D3"/>
    <w:rsid w:val="7FC20783"/>
    <w:rsid w:val="7FCB434C"/>
    <w:rsid w:val="7FCE1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keepLines/>
      <w:adjustRightInd w:val="0"/>
      <w:snapToGrid w:val="0"/>
      <w:spacing w:before="340" w:after="330" w:line="350" w:lineRule="exact"/>
      <w:jc w:val="center"/>
      <w:outlineLvl w:val="0"/>
    </w:pPr>
    <w:rPr>
      <w:kern w:val="44"/>
      <w:sz w:val="32"/>
    </w:rPr>
  </w:style>
  <w:style w:type="paragraph" w:styleId="3">
    <w:name w:val="heading 2"/>
    <w:basedOn w:val="1"/>
    <w:next w:val="1"/>
    <w:link w:val="58"/>
    <w:qFormat/>
    <w:uiPriority w:val="0"/>
    <w:pPr>
      <w:keepNext/>
      <w:keepLines/>
      <w:spacing w:before="260" w:after="260" w:line="413" w:lineRule="auto"/>
      <w:outlineLvl w:val="1"/>
    </w:pPr>
    <w:rPr>
      <w:b/>
      <w:sz w:val="32"/>
    </w:rPr>
  </w:style>
  <w:style w:type="paragraph" w:styleId="4">
    <w:name w:val="heading 3"/>
    <w:basedOn w:val="1"/>
    <w:next w:val="1"/>
    <w:link w:val="59"/>
    <w:qFormat/>
    <w:uiPriority w:val="0"/>
    <w:pPr>
      <w:keepNext/>
      <w:keepLines/>
      <w:spacing w:before="260" w:after="260" w:line="413" w:lineRule="auto"/>
      <w:outlineLvl w:val="2"/>
    </w:pPr>
    <w:rPr>
      <w:b/>
      <w:sz w:val="32"/>
    </w:rPr>
  </w:style>
  <w:style w:type="paragraph" w:styleId="5">
    <w:name w:val="heading 4"/>
    <w:basedOn w:val="1"/>
    <w:next w:val="1"/>
    <w:link w:val="60"/>
    <w:qFormat/>
    <w:uiPriority w:val="0"/>
    <w:pPr>
      <w:keepNext/>
      <w:spacing w:line="320" w:lineRule="exact"/>
      <w:outlineLvl w:val="3"/>
    </w:pPr>
    <w:rPr>
      <w:rFonts w:ascii="@幼圆" w:hAnsi="@幼圆" w:eastAsia="@幼圆"/>
      <w:b/>
      <w:sz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8"/>
    <w:qFormat/>
    <w:uiPriority w:val="0"/>
    <w:pPr>
      <w:keepNext/>
      <w:keepLines/>
      <w:spacing w:before="240" w:after="64" w:line="320" w:lineRule="auto"/>
      <w:outlineLvl w:val="5"/>
    </w:pPr>
    <w:rPr>
      <w:rFonts w:ascii="Arial" w:hAnsi="Arial" w:eastAsia="黑体" w:cs="Times New Roman"/>
      <w:b/>
      <w:sz w:val="24"/>
      <w:szCs w:val="24"/>
    </w:rPr>
  </w:style>
  <w:style w:type="paragraph" w:styleId="9">
    <w:name w:val="heading 7"/>
    <w:basedOn w:val="1"/>
    <w:next w:val="8"/>
    <w:qFormat/>
    <w:uiPriority w:val="0"/>
    <w:pPr>
      <w:keepNext/>
      <w:keepLines/>
      <w:spacing w:before="240" w:after="64" w:line="320" w:lineRule="auto"/>
      <w:outlineLvl w:val="6"/>
    </w:pPr>
    <w:rPr>
      <w:rFonts w:ascii="Times New Roman" w:hAnsi="Times New Roman" w:eastAsia="宋体" w:cs="Times New Roman"/>
      <w:b/>
      <w:sz w:val="24"/>
      <w:szCs w:val="24"/>
    </w:rPr>
  </w:style>
  <w:style w:type="paragraph" w:styleId="10">
    <w:name w:val="heading 8"/>
    <w:basedOn w:val="1"/>
    <w:next w:val="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8"/>
    <w:link w:val="61"/>
    <w:qFormat/>
    <w:uiPriority w:val="0"/>
    <w:pPr>
      <w:keepNext/>
      <w:keepLines/>
      <w:spacing w:before="240" w:after="64" w:line="320" w:lineRule="auto"/>
      <w:outlineLvl w:val="8"/>
    </w:pPr>
    <w:rPr>
      <w:rFonts w:ascii="Arial" w:hAnsi="Arial" w:eastAsia="黑体" w:cs="Times New Roman"/>
      <w:szCs w:val="24"/>
    </w:rPr>
  </w:style>
  <w:style w:type="character" w:default="1" w:styleId="41">
    <w:name w:val="Default Paragraph Font"/>
    <w:semiHidden/>
    <w:qFormat/>
    <w:uiPriority w:val="0"/>
  </w:style>
  <w:style w:type="table" w:default="1" w:styleId="3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Normal Indent"/>
    <w:basedOn w:val="1"/>
    <w:qFormat/>
    <w:uiPriority w:val="0"/>
    <w:pPr>
      <w:ind w:firstLine="420" w:firstLineChars="200"/>
    </w:pPr>
  </w:style>
  <w:style w:type="paragraph" w:styleId="12">
    <w:name w:val="index 8"/>
    <w:basedOn w:val="1"/>
    <w:next w:val="1"/>
    <w:qFormat/>
    <w:uiPriority w:val="0"/>
    <w:pPr>
      <w:ind w:left="2940"/>
    </w:pPr>
  </w:style>
  <w:style w:type="paragraph" w:styleId="13">
    <w:name w:val="List Number"/>
    <w:basedOn w:val="1"/>
    <w:qFormat/>
    <w:uiPriority w:val="0"/>
    <w:pPr>
      <w:numPr>
        <w:ilvl w:val="0"/>
        <w:numId w:val="1"/>
      </w:numPr>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pPr>
      <w:spacing w:line="500" w:lineRule="exact"/>
    </w:pPr>
    <w:rPr>
      <w:rFonts w:ascii="Times New Roman" w:hAnsi="Times New Roman" w:eastAsia="宋体" w:cs="Times New Roman"/>
      <w:b/>
      <w:bCs/>
      <w:sz w:val="24"/>
      <w:szCs w:val="24"/>
    </w:rPr>
  </w:style>
  <w:style w:type="paragraph" w:styleId="17">
    <w:name w:val="Body Text"/>
    <w:basedOn w:val="1"/>
    <w:next w:val="1"/>
    <w:link w:val="56"/>
    <w:qFormat/>
    <w:uiPriority w:val="0"/>
    <w:rPr>
      <w:b/>
      <w:spacing w:val="-8"/>
      <w:kern w:val="0"/>
      <w:sz w:val="44"/>
    </w:rPr>
  </w:style>
  <w:style w:type="paragraph" w:styleId="18">
    <w:name w:val="Body Text Indent"/>
    <w:basedOn w:val="1"/>
    <w:next w:val="1"/>
    <w:qFormat/>
    <w:uiPriority w:val="0"/>
    <w:pPr>
      <w:spacing w:line="200" w:lineRule="exact"/>
      <w:ind w:firstLine="301"/>
    </w:pPr>
    <w:rPr>
      <w:rFonts w:ascii="@幼圆" w:hAnsi="@幼圆"/>
      <w:spacing w:val="-4"/>
      <w:sz w:val="18"/>
    </w:rPr>
  </w:style>
  <w:style w:type="paragraph" w:styleId="19">
    <w:name w:val="List 2"/>
    <w:basedOn w:val="1"/>
    <w:unhideWhenUsed/>
    <w:qFormat/>
    <w:uiPriority w:val="99"/>
    <w:pPr>
      <w:ind w:left="100" w:leftChars="200" w:hanging="200" w:hangingChars="200"/>
      <w:contextualSpacing/>
    </w:pPr>
  </w:style>
  <w:style w:type="paragraph" w:styleId="20">
    <w:name w:val="Block Text"/>
    <w:basedOn w:val="1"/>
    <w:qFormat/>
    <w:uiPriority w:val="0"/>
    <w:pPr>
      <w:adjustRightInd w:val="0"/>
      <w:ind w:left="420" w:right="33"/>
      <w:jc w:val="left"/>
      <w:textAlignment w:val="baseline"/>
    </w:pPr>
    <w:rPr>
      <w:kern w:val="0"/>
      <w:sz w:val="24"/>
      <w:szCs w:val="20"/>
    </w:rPr>
  </w:style>
  <w:style w:type="paragraph" w:styleId="21">
    <w:name w:val="toc 3"/>
    <w:basedOn w:val="1"/>
    <w:next w:val="1"/>
    <w:qFormat/>
    <w:uiPriority w:val="39"/>
    <w:pPr>
      <w:ind w:left="840" w:leftChars="400"/>
    </w:pPr>
  </w:style>
  <w:style w:type="paragraph" w:styleId="22">
    <w:name w:val="Plain Text"/>
    <w:basedOn w:val="1"/>
    <w:next w:val="12"/>
    <w:link w:val="62"/>
    <w:qFormat/>
    <w:uiPriority w:val="0"/>
    <w:rPr>
      <w:rFonts w:ascii="@幼圆" w:hAnsi="@幼圆"/>
    </w:rPr>
  </w:style>
  <w:style w:type="paragraph" w:styleId="23">
    <w:name w:val="Date"/>
    <w:basedOn w:val="1"/>
    <w:next w:val="1"/>
    <w:qFormat/>
    <w:uiPriority w:val="0"/>
    <w:rPr>
      <w:rFonts w:ascii="@幼圆"/>
      <w:color w:val="000000"/>
      <w:kern w:val="0"/>
      <w:sz w:val="30"/>
    </w:rPr>
  </w:style>
  <w:style w:type="paragraph" w:styleId="24">
    <w:name w:val="Body Text Indent 2"/>
    <w:basedOn w:val="1"/>
    <w:link w:val="63"/>
    <w:qFormat/>
    <w:uiPriority w:val="0"/>
    <w:pPr>
      <w:ind w:firstLine="630"/>
    </w:pPr>
    <w:rPr>
      <w:rFonts w:ascii="Times New Roman" w:hAnsi="Times New Roman" w:eastAsia="宋体" w:cs="Times New Roman"/>
      <w:sz w:val="32"/>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rFonts w:ascii="@幼圆" w:hAnsi="@幼圆" w:eastAsia="@幼圆"/>
      <w:sz w:val="18"/>
      <w:u w:val="single"/>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keepNext w:val="0"/>
      <w:keepLines w:val="0"/>
      <w:tabs>
        <w:tab w:val="left" w:pos="1260"/>
        <w:tab w:val="right" w:leader="dot" w:pos="9344"/>
      </w:tabs>
      <w:spacing w:before="120" w:after="120" w:line="300" w:lineRule="exact"/>
      <w:jc w:val="left"/>
    </w:pPr>
    <w:rPr>
      <w:rFonts w:ascii="@幼圆" w:hAnsi="@幼圆"/>
      <w:caps/>
      <w:sz w:val="28"/>
    </w:rPr>
  </w:style>
  <w:style w:type="paragraph" w:styleId="29">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30">
    <w:name w:val="Body Text Indent 3"/>
    <w:basedOn w:val="1"/>
    <w:qFormat/>
    <w:uiPriority w:val="0"/>
    <w:pPr>
      <w:spacing w:after="120"/>
      <w:ind w:left="420" w:leftChars="200"/>
    </w:pPr>
    <w:rPr>
      <w:kern w:val="0"/>
      <w:sz w:val="16"/>
      <w:szCs w:val="16"/>
    </w:rPr>
  </w:style>
  <w:style w:type="paragraph" w:styleId="31">
    <w:name w:val="toc 2"/>
    <w:basedOn w:val="1"/>
    <w:next w:val="1"/>
    <w:qFormat/>
    <w:uiPriority w:val="39"/>
    <w:pPr>
      <w:tabs>
        <w:tab w:val="right" w:leader="dot" w:pos="9344"/>
      </w:tabs>
      <w:spacing w:line="300" w:lineRule="exact"/>
      <w:ind w:left="-2" w:leftChars="-1" w:firstLine="1"/>
      <w:jc w:val="left"/>
    </w:pPr>
    <w:rPr>
      <w:rFonts w:ascii="@幼圆" w:hAnsi="@幼圆"/>
      <w:b/>
      <w:smallCaps/>
      <w:sz w:val="28"/>
    </w:rPr>
  </w:style>
  <w:style w:type="paragraph" w:styleId="32">
    <w:name w:val="Body Text 2"/>
    <w:basedOn w:val="1"/>
    <w:link w:val="64"/>
    <w:qFormat/>
    <w:uiPriority w:val="0"/>
    <w:pPr>
      <w:spacing w:after="120" w:line="480" w:lineRule="auto"/>
    </w:pPr>
    <w:rPr>
      <w:rFonts w:ascii="Times New Roman" w:hAnsi="Times New Roman" w:eastAsia="宋体" w:cs="Times New Roman"/>
      <w:szCs w:val="24"/>
    </w:rPr>
  </w:style>
  <w:style w:type="paragraph" w:styleId="3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Title"/>
    <w:basedOn w:val="1"/>
    <w:next w:val="1"/>
    <w:link w:val="65"/>
    <w:qFormat/>
    <w:uiPriority w:val="0"/>
    <w:pPr>
      <w:spacing w:before="240" w:after="60"/>
      <w:jc w:val="center"/>
      <w:outlineLvl w:val="0"/>
    </w:pPr>
    <w:rPr>
      <w:rFonts w:ascii="Times New Roman" w:hAnsi="Times New Roman" w:eastAsia="宋体" w:cs="Times New Roman"/>
      <w:b/>
      <w:bCs/>
      <w:sz w:val="32"/>
      <w:szCs w:val="32"/>
    </w:rPr>
  </w:style>
  <w:style w:type="paragraph" w:styleId="36">
    <w:name w:val="annotation subject"/>
    <w:basedOn w:val="15"/>
    <w:next w:val="15"/>
    <w:semiHidden/>
    <w:qFormat/>
    <w:uiPriority w:val="0"/>
    <w:rPr>
      <w:b/>
      <w:bCs/>
    </w:rPr>
  </w:style>
  <w:style w:type="paragraph" w:styleId="37">
    <w:name w:val="Body Text First Indent"/>
    <w:basedOn w:val="17"/>
    <w:next w:val="1"/>
    <w:qFormat/>
    <w:uiPriority w:val="99"/>
    <w:pPr>
      <w:ind w:firstLine="420" w:firstLineChars="100"/>
    </w:pPr>
    <w:rPr>
      <w:rFonts w:ascii="微软雅黑" w:hAnsi="微软雅黑" w:eastAsia="微软雅黑" w:cs="微软雅黑"/>
      <w:szCs w:val="21"/>
    </w:rPr>
  </w:style>
  <w:style w:type="paragraph" w:styleId="38">
    <w:name w:val="Body Text First Indent 2"/>
    <w:basedOn w:val="18"/>
    <w:qFormat/>
    <w:uiPriority w:val="0"/>
    <w:pPr>
      <w:ind w:firstLine="420" w:firstLineChars="200"/>
    </w:pPr>
    <w:rPr>
      <w:rFonts w:ascii="Calibri" w:hAnsi="Calibri"/>
      <w:kern w:val="2"/>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style>
  <w:style w:type="character" w:styleId="44">
    <w:name w:val="FollowedHyperlink"/>
    <w:qFormat/>
    <w:uiPriority w:val="0"/>
    <w:rPr>
      <w:color w:val="333333"/>
      <w:u w:val="none"/>
    </w:rPr>
  </w:style>
  <w:style w:type="character" w:styleId="45">
    <w:name w:val="Emphasis"/>
    <w:qFormat/>
    <w:uiPriority w:val="0"/>
    <w:rPr>
      <w:color w:val="CC0000"/>
    </w:rPr>
  </w:style>
  <w:style w:type="character" w:styleId="46">
    <w:name w:val="HTML Definition"/>
    <w:qFormat/>
    <w:uiPriority w:val="0"/>
  </w:style>
  <w:style w:type="character" w:styleId="47">
    <w:name w:val="HTML Typewriter"/>
    <w:qFormat/>
    <w:uiPriority w:val="0"/>
    <w:rPr>
      <w:rFonts w:ascii="monospace" w:hAnsi="monospace" w:eastAsia="monospace" w:cs="monospace"/>
      <w:sz w:val="20"/>
    </w:rPr>
  </w:style>
  <w:style w:type="character" w:styleId="48">
    <w:name w:val="HTML Acronym"/>
    <w:qFormat/>
    <w:uiPriority w:val="0"/>
  </w:style>
  <w:style w:type="character" w:styleId="49">
    <w:name w:val="HTML Variable"/>
    <w:qFormat/>
    <w:uiPriority w:val="0"/>
  </w:style>
  <w:style w:type="character" w:styleId="50">
    <w:name w:val="Hyperlink"/>
    <w:qFormat/>
    <w:uiPriority w:val="99"/>
    <w:rPr>
      <w:color w:val="333333"/>
      <w:u w:val="none"/>
    </w:rPr>
  </w:style>
  <w:style w:type="character" w:styleId="51">
    <w:name w:val="HTML Code"/>
    <w:qFormat/>
    <w:uiPriority w:val="0"/>
    <w:rPr>
      <w:rFonts w:ascii="Courier New" w:hAnsi="Courier New"/>
      <w:color w:val="505050"/>
      <w:sz w:val="24"/>
      <w:szCs w:val="24"/>
    </w:rPr>
  </w:style>
  <w:style w:type="character" w:styleId="52">
    <w:name w:val="annotation reference"/>
    <w:semiHidden/>
    <w:qFormat/>
    <w:uiPriority w:val="0"/>
    <w:rPr>
      <w:sz w:val="21"/>
      <w:szCs w:val="21"/>
    </w:rPr>
  </w:style>
  <w:style w:type="character" w:styleId="53">
    <w:name w:val="HTML Cite"/>
    <w:qFormat/>
    <w:uiPriority w:val="0"/>
  </w:style>
  <w:style w:type="character" w:styleId="54">
    <w:name w:val="HTML Keyboard"/>
    <w:qFormat/>
    <w:uiPriority w:val="0"/>
    <w:rPr>
      <w:rFonts w:hint="default" w:ascii="monospace" w:hAnsi="monospace" w:eastAsia="monospace" w:cs="monospace"/>
      <w:sz w:val="20"/>
    </w:rPr>
  </w:style>
  <w:style w:type="character" w:styleId="55">
    <w:name w:val="HTML Sample"/>
    <w:qFormat/>
    <w:uiPriority w:val="0"/>
    <w:rPr>
      <w:rFonts w:hint="default" w:ascii="monospace" w:hAnsi="monospace" w:eastAsia="monospace" w:cs="monospace"/>
    </w:rPr>
  </w:style>
  <w:style w:type="character" w:customStyle="1" w:styleId="56">
    <w:name w:val="正文文本 Char"/>
    <w:link w:val="17"/>
    <w:qFormat/>
    <w:uiPriority w:val="0"/>
    <w:rPr>
      <w:rFonts w:ascii="@幼圆" w:hAnsi="@幼圆" w:eastAsia="@幼圆"/>
      <w:b/>
      <w:spacing w:val="-8"/>
      <w:sz w:val="44"/>
      <w:lang w:bidi="ar-SA"/>
    </w:rPr>
  </w:style>
  <w:style w:type="character" w:customStyle="1" w:styleId="57">
    <w:name w:val="标题 1 Char"/>
    <w:link w:val="2"/>
    <w:qFormat/>
    <w:uiPriority w:val="0"/>
    <w:rPr>
      <w:rFonts w:eastAsia="@幼圆"/>
      <w:kern w:val="44"/>
      <w:sz w:val="32"/>
      <w:lang w:val="en-US" w:eastAsia="zh-CN" w:bidi="ar-SA"/>
    </w:rPr>
  </w:style>
  <w:style w:type="character" w:customStyle="1" w:styleId="58">
    <w:name w:val="标题 2 Char"/>
    <w:link w:val="3"/>
    <w:qFormat/>
    <w:uiPriority w:val="0"/>
    <w:rPr>
      <w:rFonts w:ascii="@幼圆" w:hAnsi="@幼圆" w:eastAsia="@幼圆"/>
      <w:b/>
      <w:kern w:val="2"/>
      <w:sz w:val="32"/>
      <w:lang w:val="en-US" w:eastAsia="zh-CN" w:bidi="ar-SA"/>
    </w:rPr>
  </w:style>
  <w:style w:type="character" w:customStyle="1" w:styleId="59">
    <w:name w:val="标题 3 Char"/>
    <w:link w:val="4"/>
    <w:qFormat/>
    <w:uiPriority w:val="0"/>
    <w:rPr>
      <w:rFonts w:eastAsia="@幼圆"/>
      <w:b/>
      <w:kern w:val="2"/>
      <w:sz w:val="32"/>
      <w:lang w:val="en-US" w:eastAsia="zh-CN" w:bidi="ar-SA"/>
    </w:rPr>
  </w:style>
  <w:style w:type="character" w:customStyle="1" w:styleId="60">
    <w:name w:val="标题 4 Char"/>
    <w:link w:val="5"/>
    <w:qFormat/>
    <w:uiPriority w:val="0"/>
    <w:rPr>
      <w:rFonts w:ascii="@幼圆" w:hAnsi="@幼圆" w:eastAsia="@幼圆"/>
      <w:b/>
      <w:kern w:val="2"/>
      <w:sz w:val="28"/>
      <w:lang w:val="en-US" w:eastAsia="zh-CN" w:bidi="ar-SA"/>
    </w:rPr>
  </w:style>
  <w:style w:type="character" w:customStyle="1" w:styleId="61">
    <w:name w:val="标题 9 Char"/>
    <w:link w:val="11"/>
    <w:qFormat/>
    <w:uiPriority w:val="0"/>
    <w:rPr>
      <w:rFonts w:ascii="Arial" w:hAnsi="Arial" w:eastAsia="黑体"/>
      <w:kern w:val="2"/>
      <w:sz w:val="21"/>
      <w:szCs w:val="24"/>
      <w:lang w:val="en-US" w:eastAsia="zh-CN" w:bidi="ar-SA"/>
    </w:rPr>
  </w:style>
  <w:style w:type="character" w:customStyle="1" w:styleId="62">
    <w:name w:val="纯文本 Char"/>
    <w:link w:val="22"/>
    <w:qFormat/>
    <w:uiPriority w:val="0"/>
    <w:rPr>
      <w:rFonts w:ascii="@幼圆" w:hAnsi="@幼圆" w:eastAsia="@幼圆"/>
      <w:kern w:val="2"/>
      <w:sz w:val="21"/>
      <w:lang w:val="en-US" w:eastAsia="zh-CN" w:bidi="ar-SA"/>
    </w:rPr>
  </w:style>
  <w:style w:type="character" w:customStyle="1" w:styleId="63">
    <w:name w:val="正文文本缩进 2 Char"/>
    <w:link w:val="24"/>
    <w:qFormat/>
    <w:uiPriority w:val="0"/>
    <w:rPr>
      <w:rFonts w:eastAsia="宋体"/>
      <w:kern w:val="2"/>
      <w:sz w:val="32"/>
      <w:lang w:val="en-US" w:eastAsia="zh-CN" w:bidi="ar-SA"/>
    </w:rPr>
  </w:style>
  <w:style w:type="character" w:customStyle="1" w:styleId="64">
    <w:name w:val="正文文本 2 Char"/>
    <w:link w:val="32"/>
    <w:qFormat/>
    <w:uiPriority w:val="0"/>
    <w:rPr>
      <w:rFonts w:eastAsia="宋体"/>
      <w:kern w:val="2"/>
      <w:sz w:val="21"/>
      <w:szCs w:val="24"/>
      <w:lang w:val="en-US" w:eastAsia="zh-CN" w:bidi="ar-SA"/>
    </w:rPr>
  </w:style>
  <w:style w:type="character" w:customStyle="1" w:styleId="65">
    <w:name w:val="标题 Char"/>
    <w:link w:val="35"/>
    <w:qFormat/>
    <w:uiPriority w:val="0"/>
    <w:rPr>
      <w:rFonts w:ascii="Times New Roman" w:hAnsi="Times New Roman" w:eastAsia="宋体" w:cs="Times New Roman"/>
      <w:b/>
      <w:bCs/>
      <w:kern w:val="2"/>
      <w:sz w:val="32"/>
      <w:szCs w:val="32"/>
    </w:rPr>
  </w:style>
  <w:style w:type="paragraph" w:customStyle="1" w:styleId="66">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67">
    <w:name w:val="bds_more1"/>
    <w:qFormat/>
    <w:uiPriority w:val="0"/>
    <w:rPr>
      <w:rFonts w:hint="eastAsia" w:ascii="宋体" w:hAnsi="宋体" w:eastAsia="宋体" w:cs="宋体"/>
    </w:rPr>
  </w:style>
  <w:style w:type="character" w:customStyle="1" w:styleId="68">
    <w:name w:val="bds_more3"/>
    <w:qFormat/>
    <w:uiPriority w:val="0"/>
  </w:style>
  <w:style w:type="character" w:customStyle="1" w:styleId="69">
    <w:name w:val="H1 Char"/>
    <w:qFormat/>
    <w:uiPriority w:val="0"/>
    <w:rPr>
      <w:rFonts w:eastAsia="宋体"/>
      <w:b/>
      <w:bCs/>
      <w:kern w:val="44"/>
      <w:sz w:val="44"/>
      <w:szCs w:val="44"/>
      <w:lang w:val="en-US" w:eastAsia="zh-CN" w:bidi="ar-SA"/>
    </w:rPr>
  </w:style>
  <w:style w:type="character" w:customStyle="1" w:styleId="70">
    <w:name w:val=" Char Char4"/>
    <w:link w:val="71"/>
    <w:qFormat/>
    <w:uiPriority w:val="0"/>
    <w:rPr>
      <w:rFonts w:ascii="@幼圆" w:hAnsi="@幼圆" w:eastAsia="@幼圆" w:cs="@幼圆"/>
      <w:kern w:val="2"/>
      <w:sz w:val="21"/>
      <w:lang w:val="en-US" w:eastAsia="zh-CN" w:bidi="ar-SA"/>
    </w:rPr>
  </w:style>
  <w:style w:type="paragraph" w:customStyle="1" w:styleId="71">
    <w:name w:val=" Char"/>
    <w:basedOn w:val="1"/>
    <w:link w:val="70"/>
    <w:qFormat/>
    <w:uiPriority w:val="0"/>
  </w:style>
  <w:style w:type="character" w:customStyle="1" w:styleId="72">
    <w:name w:val="NormalCharacter"/>
    <w:qFormat/>
    <w:uiPriority w:val="0"/>
    <w:rPr>
      <w:kern w:val="2"/>
      <w:sz w:val="21"/>
      <w:lang w:val="en-US" w:eastAsia="zh-CN" w:bidi="ar-SA"/>
    </w:rPr>
  </w:style>
  <w:style w:type="character" w:customStyle="1" w:styleId="73">
    <w:name w:val="hover1"/>
    <w:qFormat/>
    <w:uiPriority w:val="0"/>
    <w:rPr>
      <w:color w:val="2590EB"/>
    </w:rPr>
  </w:style>
  <w:style w:type="character" w:customStyle="1" w:styleId="74">
    <w:name w:val="0921 Char1"/>
    <w:qFormat/>
    <w:uiPriority w:val="0"/>
    <w:rPr>
      <w:rFonts w:ascii="宋体" w:hAnsi="Courier New" w:eastAsia="宋体"/>
      <w:kern w:val="2"/>
      <w:sz w:val="21"/>
      <w:lang w:val="en-US" w:eastAsia="zh-CN" w:bidi="ar-SA"/>
    </w:rPr>
  </w:style>
  <w:style w:type="character" w:customStyle="1" w:styleId="75">
    <w:name w:val="普通文字 Char Char2"/>
    <w:qFormat/>
    <w:uiPriority w:val="0"/>
    <w:rPr>
      <w:rFonts w:ascii="@幼圆" w:hAnsi="@幼圆" w:eastAsia="@幼圆"/>
      <w:kern w:val="2"/>
      <w:sz w:val="21"/>
      <w:lang w:val="en-US" w:eastAsia="zh-CN"/>
    </w:rPr>
  </w:style>
  <w:style w:type="character" w:customStyle="1" w:styleId="76">
    <w:name w:val="font01"/>
    <w:qFormat/>
    <w:uiPriority w:val="0"/>
    <w:rPr>
      <w:rFonts w:hint="eastAsia" w:ascii="宋体" w:hAnsi="宋体" w:eastAsia="宋体" w:cs="宋体"/>
      <w:color w:val="000000"/>
      <w:sz w:val="20"/>
      <w:szCs w:val="20"/>
      <w:u w:val="none"/>
    </w:rPr>
  </w:style>
  <w:style w:type="character" w:customStyle="1" w:styleId="77">
    <w:name w:val="bds_more4"/>
    <w:qFormat/>
    <w:uiPriority w:val="0"/>
  </w:style>
  <w:style w:type="character" w:customStyle="1" w:styleId="78">
    <w:name w:val="001 Char"/>
    <w:link w:val="79"/>
    <w:qFormat/>
    <w:uiPriority w:val="0"/>
    <w:rPr>
      <w:rFonts w:ascii="华文中宋" w:hAnsi="华文中宋" w:eastAsia="华文中宋"/>
      <w:b/>
      <w:kern w:val="2"/>
      <w:sz w:val="23"/>
      <w:lang w:val="en-US" w:eastAsia="zh-CN" w:bidi="ar-SA"/>
    </w:rPr>
  </w:style>
  <w:style w:type="paragraph" w:customStyle="1" w:styleId="79">
    <w:name w:val="001"/>
    <w:basedOn w:val="1"/>
    <w:link w:val="78"/>
    <w:qFormat/>
    <w:uiPriority w:val="0"/>
    <w:pPr>
      <w:spacing w:line="400" w:lineRule="exact"/>
      <w:ind w:firstLine="460" w:firstLineChars="200"/>
    </w:pPr>
    <w:rPr>
      <w:rFonts w:ascii="华文中宋" w:hAnsi="华文中宋" w:eastAsia="华文中宋" w:cs="Times New Roman"/>
      <w:b/>
      <w:sz w:val="23"/>
    </w:rPr>
  </w:style>
  <w:style w:type="character" w:customStyle="1" w:styleId="80">
    <w:name w:val="小标题 Char"/>
    <w:qFormat/>
    <w:uiPriority w:val="0"/>
    <w:rPr>
      <w:rFonts w:ascii="宋体" w:hAnsi="宋体" w:eastAsia="宋体" w:cs="宋体"/>
      <w:b/>
      <w:bCs/>
      <w:sz w:val="27"/>
      <w:szCs w:val="27"/>
      <w:lang w:val="en-US" w:eastAsia="zh-CN" w:bidi="ar-SA"/>
    </w:rPr>
  </w:style>
  <w:style w:type="character" w:customStyle="1" w:styleId="81">
    <w:name w:val="font41"/>
    <w:qFormat/>
    <w:uiPriority w:val="0"/>
    <w:rPr>
      <w:rFonts w:hint="eastAsia" w:ascii="宋体" w:hAnsi="宋体" w:eastAsia="宋体" w:cs="宋体"/>
      <w:color w:val="000000"/>
      <w:sz w:val="20"/>
      <w:szCs w:val="20"/>
      <w:u w:val="none"/>
    </w:rPr>
  </w:style>
  <w:style w:type="character" w:customStyle="1" w:styleId="82">
    <w:name w:val="bds_more2"/>
    <w:qFormat/>
    <w:uiPriority w:val="0"/>
  </w:style>
  <w:style w:type="character" w:customStyle="1" w:styleId="83">
    <w:name w:val="纯文本 Char1"/>
    <w:qFormat/>
    <w:uiPriority w:val="0"/>
    <w:rPr>
      <w:rFonts w:ascii="@幼圆" w:hAnsi="@幼圆" w:eastAsia="@幼圆" w:cs="@幼圆"/>
      <w:szCs w:val="21"/>
      <w:lang w:val="en-US" w:eastAsia="zh-CN" w:bidi="he-IL"/>
    </w:rPr>
  </w:style>
  <w:style w:type="character" w:customStyle="1" w:styleId="84">
    <w:name w:val="hover3"/>
    <w:qFormat/>
    <w:uiPriority w:val="0"/>
  </w:style>
  <w:style w:type="character" w:customStyle="1" w:styleId="85">
    <w:name w:val="hover2"/>
    <w:qFormat/>
    <w:uiPriority w:val="0"/>
    <w:rPr>
      <w:color w:val="2590EB"/>
    </w:rPr>
  </w:style>
  <w:style w:type="character" w:customStyle="1" w:styleId="86">
    <w:name w:val="bds_more"/>
    <w:qFormat/>
    <w:uiPriority w:val="0"/>
  </w:style>
  <w:style w:type="character" w:customStyle="1" w:styleId="87">
    <w:name w:val="bds_nopic1"/>
    <w:qFormat/>
    <w:uiPriority w:val="0"/>
  </w:style>
  <w:style w:type="character" w:customStyle="1" w:styleId="88">
    <w:name w:val="bds_nopic2"/>
    <w:qFormat/>
    <w:uiPriority w:val="0"/>
  </w:style>
  <w:style w:type="character" w:customStyle="1" w:styleId="89">
    <w:name w:val="font31"/>
    <w:qFormat/>
    <w:uiPriority w:val="0"/>
    <w:rPr>
      <w:rFonts w:hint="eastAsia" w:ascii="宋体" w:hAnsi="宋体" w:eastAsia="宋体" w:cs="宋体"/>
      <w:color w:val="000000"/>
      <w:sz w:val="22"/>
      <w:szCs w:val="22"/>
      <w:u w:val="none"/>
    </w:rPr>
  </w:style>
  <w:style w:type="character" w:customStyle="1" w:styleId="90">
    <w:name w:val="font11"/>
    <w:qFormat/>
    <w:uiPriority w:val="0"/>
    <w:rPr>
      <w:rFonts w:hint="eastAsia" w:ascii="宋体" w:hAnsi="宋体" w:eastAsia="宋体" w:cs="宋体"/>
      <w:color w:val="000000"/>
      <w:sz w:val="20"/>
      <w:szCs w:val="20"/>
      <w:u w:val="none"/>
    </w:rPr>
  </w:style>
  <w:style w:type="character" w:customStyle="1" w:styleId="91">
    <w:name w:val="apple-converted-space"/>
    <w:qFormat/>
    <w:uiPriority w:val="0"/>
  </w:style>
  <w:style w:type="character" w:customStyle="1" w:styleId="92">
    <w:name w:val="bds_nopic"/>
    <w:qFormat/>
    <w:uiPriority w:val="0"/>
  </w:style>
  <w:style w:type="character" w:customStyle="1" w:styleId="93">
    <w:name w:val="font51"/>
    <w:qFormat/>
    <w:uiPriority w:val="0"/>
    <w:rPr>
      <w:rFonts w:ascii="Symbol" w:hAnsi="Symbol" w:cs="Symbol"/>
      <w:color w:val="000000"/>
      <w:sz w:val="22"/>
      <w:szCs w:val="22"/>
      <w:u w:val="none"/>
    </w:rPr>
  </w:style>
  <w:style w:type="paragraph" w:customStyle="1" w:styleId="94">
    <w:name w:val="p0"/>
    <w:basedOn w:val="1"/>
    <w:qFormat/>
    <w:uiPriority w:val="0"/>
    <w:pPr>
      <w:widowControl/>
    </w:pPr>
    <w:rPr>
      <w:rFonts w:ascii="@金山简黑体" w:hAnsi="宋体" w:eastAsia="@金山简黑体" w:cs="宋体"/>
      <w:kern w:val="0"/>
      <w:szCs w:val="21"/>
    </w:rPr>
  </w:style>
  <w:style w:type="paragraph" w:customStyle="1" w:styleId="95">
    <w:name w:val="bb"/>
    <w:basedOn w:val="1"/>
    <w:qFormat/>
    <w:uiPriority w:val="0"/>
    <w:pPr>
      <w:widowControl/>
      <w:spacing w:before="100" w:beforeAutospacing="1" w:after="100" w:afterAutospacing="1"/>
      <w:jc w:val="left"/>
    </w:pPr>
    <w:rPr>
      <w:rFonts w:ascii="@幼圆" w:hAnsi="@幼圆"/>
      <w:kern w:val="0"/>
      <w:sz w:val="24"/>
      <w:szCs w:val="24"/>
    </w:rPr>
  </w:style>
  <w:style w:type="paragraph" w:customStyle="1" w:styleId="96">
    <w:name w:val="PlainText"/>
    <w:basedOn w:val="1"/>
    <w:next w:val="97"/>
    <w:qFormat/>
    <w:uiPriority w:val="0"/>
    <w:pPr>
      <w:jc w:val="both"/>
      <w:textAlignment w:val="baseline"/>
    </w:pPr>
    <w:rPr>
      <w:rFonts w:ascii="宋体" w:hAnsi="Courier New"/>
      <w:kern w:val="0"/>
      <w:sz w:val="20"/>
      <w:szCs w:val="21"/>
      <w:lang w:val="en-US" w:eastAsia="zh-CN" w:bidi="ar-SA"/>
    </w:rPr>
  </w:style>
  <w:style w:type="paragraph" w:customStyle="1" w:styleId="97">
    <w:name w:val="UserStyle_9"/>
    <w:next w:val="1"/>
    <w:qFormat/>
    <w:uiPriority w:val="0"/>
    <w:pPr>
      <w:textAlignment w:val="baseline"/>
    </w:pPr>
    <w:rPr>
      <w:rFonts w:ascii="Times New Roman" w:hAnsi="Times New Roman" w:eastAsia="宋体" w:cs="Times New Roman"/>
      <w:sz w:val="32"/>
      <w:lang w:val="en-US" w:eastAsia="zh-CN" w:bidi="ar-SA"/>
    </w:rPr>
  </w:style>
  <w:style w:type="paragraph" w:customStyle="1" w:styleId="98">
    <w:name w:val=" Char Char Char1 Char"/>
    <w:basedOn w:val="1"/>
    <w:qFormat/>
    <w:uiPriority w:val="0"/>
    <w:pPr>
      <w:spacing w:line="360" w:lineRule="auto"/>
      <w:ind w:firstLine="420"/>
    </w:pPr>
    <w:rPr>
      <w:rFonts w:ascii="Bookman Old Style" w:hAnsi="Bookman Old Style" w:eastAsia="仿宋_GB2312" w:cs="Times New Roman"/>
      <w:sz w:val="28"/>
      <w:szCs w:val="28"/>
    </w:rPr>
  </w:style>
  <w:style w:type="paragraph" w:customStyle="1" w:styleId="99">
    <w:name w:val="列出段落1"/>
    <w:basedOn w:val="1"/>
    <w:qFormat/>
    <w:uiPriority w:val="0"/>
    <w:pPr>
      <w:ind w:firstLine="420" w:firstLineChars="200"/>
    </w:pPr>
    <w:rPr>
      <w:rFonts w:ascii="Times New Roman" w:hAnsi="Times New Roman" w:eastAsia="宋体" w:cs="Times New Roman"/>
      <w:szCs w:val="24"/>
    </w:rPr>
  </w:style>
  <w:style w:type="paragraph" w:styleId="100">
    <w:name w:val="List Paragraph"/>
    <w:basedOn w:val="1"/>
    <w:qFormat/>
    <w:uiPriority w:val="0"/>
    <w:pPr>
      <w:ind w:firstLine="420" w:firstLineChars="200"/>
    </w:pPr>
    <w:rPr>
      <w:rFonts w:ascii="宋体" w:hAnsi="Courier New" w:eastAsia="宋体" w:cs="Times New Roman"/>
    </w:rPr>
  </w:style>
  <w:style w:type="paragraph" w:customStyle="1" w:styleId="101">
    <w:name w:val=" Char Char Char"/>
    <w:basedOn w:val="1"/>
    <w:qFormat/>
    <w:uiPriority w:val="0"/>
    <w:rPr>
      <w:rFonts w:ascii="@幼圆" w:hAnsi="@幼圆"/>
      <w:sz w:val="24"/>
    </w:rPr>
  </w:style>
  <w:style w:type="paragraph" w:customStyle="1" w:styleId="102">
    <w:name w:val=" Char Char Char Char"/>
    <w:basedOn w:val="14"/>
    <w:qFormat/>
    <w:uiPriority w:val="0"/>
    <w:rPr>
      <w:rFonts w:ascii="Tahoma" w:hAnsi="Tahoma" w:eastAsia="宋体" w:cs="Times New Roman"/>
      <w:sz w:val="24"/>
      <w:szCs w:val="24"/>
    </w:rPr>
  </w:style>
  <w:style w:type="paragraph" w:customStyle="1" w:styleId="103">
    <w:name w:val="Char1 Char Char Char Char Char Char Char Char Char Char Char Char Char Char Char"/>
    <w:basedOn w:val="6"/>
    <w:qFormat/>
    <w:uiPriority w:val="0"/>
    <w:pPr>
      <w:tabs>
        <w:tab w:val="left" w:pos="0"/>
      </w:tabs>
      <w:adjustRightInd w:val="0"/>
      <w:spacing w:line="372" w:lineRule="auto"/>
      <w:ind w:left="1360" w:firstLine="403"/>
      <w:textAlignment w:val="baseline"/>
    </w:pPr>
    <w:rPr>
      <w:bCs w:val="0"/>
      <w:szCs w:val="20"/>
    </w:rPr>
  </w:style>
  <w:style w:type="paragraph" w:customStyle="1" w:styleId="104">
    <w:name w:val="p18"/>
    <w:basedOn w:val="1"/>
    <w:qFormat/>
    <w:uiPriority w:val="0"/>
    <w:pPr>
      <w:widowControl/>
    </w:pPr>
    <w:rPr>
      <w:rFonts w:ascii="@金山简黑体" w:hAnsi="宋体" w:eastAsia="@金山简黑体" w:cs="宋体"/>
      <w:kern w:val="0"/>
      <w:szCs w:val="21"/>
    </w:rPr>
  </w:style>
  <w:style w:type="paragraph" w:customStyle="1" w:styleId="105">
    <w:name w:val="1"/>
    <w:basedOn w:val="1"/>
    <w:next w:val="22"/>
    <w:qFormat/>
    <w:uiPriority w:val="0"/>
    <w:rPr>
      <w:rFonts w:ascii="宋体" w:hAnsi="Courier New"/>
      <w:szCs w:val="20"/>
    </w:rPr>
  </w:style>
  <w:style w:type="paragraph" w:customStyle="1" w:styleId="106">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7">
    <w:name w:val="默认段落字体 Para Char Char Char Char Char Char Char Char Char1 Char Char Char Char Char Char Char"/>
    <w:basedOn w:val="1"/>
    <w:qFormat/>
    <w:uiPriority w:val="0"/>
    <w:rPr>
      <w:rFonts w:ascii="宋体" w:hAnsi="Courier New" w:eastAsia="宋体" w:cs="Times New Roman"/>
    </w:rPr>
  </w:style>
  <w:style w:type="paragraph" w:customStyle="1" w:styleId="108">
    <w:name w:val="Char1"/>
    <w:basedOn w:val="1"/>
    <w:qFormat/>
    <w:uiPriority w:val="0"/>
    <w:rPr>
      <w:rFonts w:ascii="Times New Roman" w:hAnsi="Times New Roman" w:eastAsia="宋体" w:cs="Times New Roman"/>
      <w:szCs w:val="21"/>
    </w:rPr>
  </w:style>
  <w:style w:type="paragraph" w:customStyle="1" w:styleId="109">
    <w:name w:val="Char"/>
    <w:basedOn w:val="1"/>
    <w:qFormat/>
    <w:uiPriority w:val="0"/>
    <w:pPr>
      <w:widowControl/>
      <w:spacing w:line="500" w:lineRule="exact"/>
      <w:outlineLvl w:val="2"/>
    </w:pPr>
  </w:style>
  <w:style w:type="paragraph" w:customStyle="1" w:styleId="110">
    <w:name w:val="List Paragraph11"/>
    <w:basedOn w:val="1"/>
    <w:qFormat/>
    <w:uiPriority w:val="0"/>
    <w:pPr>
      <w:ind w:firstLine="420" w:firstLineChars="200"/>
    </w:pPr>
    <w:rPr>
      <w:rFonts w:ascii="Times New Roman" w:hAnsi="Times New Roman" w:eastAsia="宋体" w:cs="Times New Roman"/>
      <w:szCs w:val="24"/>
    </w:rPr>
  </w:style>
  <w:style w:type="paragraph" w:customStyle="1" w:styleId="111">
    <w:name w:val="4"/>
    <w:basedOn w:val="1"/>
    <w:next w:val="22"/>
    <w:qFormat/>
    <w:uiPriority w:val="0"/>
    <w:rPr>
      <w:rFonts w:ascii="@幼圆" w:hAnsi="@幼圆"/>
    </w:rPr>
  </w:style>
  <w:style w:type="paragraph" w:customStyle="1" w:styleId="112">
    <w:name w:val="WPSOffice手动目录 1"/>
    <w:qFormat/>
    <w:uiPriority w:val="0"/>
    <w:rPr>
      <w:rFonts w:ascii="Times New Roman" w:hAnsi="Times New Roman" w:eastAsia="宋体" w:cs="Times New Roman"/>
      <w:lang w:val="en-US" w:eastAsia="zh-CN" w:bidi="ar-SA"/>
    </w:rPr>
  </w:style>
  <w:style w:type="paragraph" w:customStyle="1" w:styleId="113">
    <w:name w:val="_Style 1"/>
    <w:qFormat/>
    <w:uiPriority w:val="1"/>
    <w:pPr>
      <w:widowControl w:val="0"/>
      <w:jc w:val="both"/>
    </w:pPr>
    <w:rPr>
      <w:rFonts w:ascii="Calibri" w:hAnsi="Calibri" w:eastAsia="宋体" w:cs="Times New Roman"/>
      <w:kern w:val="2"/>
      <w:sz w:val="21"/>
      <w:szCs w:val="24"/>
      <w:lang w:val="en-US" w:eastAsia="zh-CN" w:bidi="ar-SA"/>
    </w:rPr>
  </w:style>
  <w:style w:type="character" w:customStyle="1" w:styleId="114">
    <w:name w:val="font21"/>
    <w:basedOn w:val="41"/>
    <w:qFormat/>
    <w:uiPriority w:val="0"/>
    <w:rPr>
      <w:rFonts w:hint="eastAsia" w:ascii="宋体" w:hAnsi="宋体" w:eastAsia="宋体" w:cs="宋体"/>
      <w:b/>
      <w:bCs/>
      <w:color w:val="000000"/>
      <w:sz w:val="24"/>
      <w:szCs w:val="24"/>
      <w:u w:val="none"/>
    </w:rPr>
  </w:style>
  <w:style w:type="character" w:customStyle="1" w:styleId="115">
    <w:name w:val="font71"/>
    <w:basedOn w:val="41"/>
    <w:qFormat/>
    <w:uiPriority w:val="0"/>
    <w:rPr>
      <w:rFonts w:hint="eastAsia" w:ascii="宋体" w:hAnsi="宋体" w:eastAsia="宋体" w:cs="宋体"/>
      <w:color w:val="000000"/>
      <w:sz w:val="22"/>
      <w:szCs w:val="22"/>
      <w:u w:val="none"/>
    </w:rPr>
  </w:style>
  <w:style w:type="character" w:customStyle="1" w:styleId="116">
    <w:name w:val="font81"/>
    <w:basedOn w:val="41"/>
    <w:qFormat/>
    <w:uiPriority w:val="0"/>
    <w:rPr>
      <w:rFonts w:hint="eastAsia" w:ascii="宋体" w:hAnsi="宋体" w:eastAsia="宋体" w:cs="宋体"/>
      <w:color w:val="000000"/>
      <w:sz w:val="24"/>
      <w:szCs w:val="24"/>
      <w:u w:val="none"/>
    </w:rPr>
  </w:style>
  <w:style w:type="paragraph" w:styleId="1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Default Paragraph Font Para Char Char Char Char Char Char"/>
    <w:basedOn w:val="1"/>
    <w:qFormat/>
    <w:uiPriority w:val="99"/>
    <w:pPr>
      <w:widowControl/>
      <w:spacing w:after="160" w:line="240" w:lineRule="exact"/>
      <w:jc w:val="left"/>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8703</Words>
  <Characters>9759</Characters>
  <Lines>322</Lines>
  <Paragraphs>90</Paragraphs>
  <TotalTime>6</TotalTime>
  <ScaleCrop>false</ScaleCrop>
  <LinksUpToDate>false</LinksUpToDate>
  <CharactersWithSpaces>10344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2023-09-06T09:21:00Z</dcterms:created>
  <dc:creator>Administrator</dc:creator>
  <cp:lastModifiedBy>微信用户</cp:lastModifiedBy>
  <cp:lastPrinted>2025-05-21T00:49:00Z</cp:lastPrinted>
  <dcterms:modified xsi:type="dcterms:W3CDTF">2026-05-21T08:52:34Z</dcterms:modified>
  <dc:title>审讯室设备采购与安装</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B820216F4480444AB5A2A58FBC54AE70_13</vt:lpwstr>
  </property>
  <property fmtid="{D5CDD505-2E9C-101B-9397-08002B2CF9AE}" pid="4" name="KSOTemplateDocerSaveRecord">
    <vt:lpwstr>eyJoZGlkIjoiMzUzNWE0MTZmNzMyNGM0NDYyZGI4NDJhMDRlZGNmMTMiLCJ1c2VySWQiOiIxMjY2MzQ0MzEwIn0=</vt:lpwstr>
  </property>
</Properties>
</file>